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9BADA9" w14:textId="7A1EB234" w:rsidR="009162B8" w:rsidRPr="002A5D7B" w:rsidRDefault="00E74089">
      <w:pPr>
        <w:pStyle w:val="BodyText"/>
        <w:rPr>
          <w:rFonts w:ascii="Montserrat" w:hAnsi="Montserrat"/>
          <w:sz w:val="13"/>
        </w:rPr>
      </w:pPr>
      <w:r w:rsidRPr="002A5D7B">
        <w:rPr>
          <w:rFonts w:ascii="Montserrat" w:hAnsi="Montserrat"/>
          <w:noProof/>
        </w:rPr>
        <w:drawing>
          <wp:anchor distT="0" distB="0" distL="0" distR="0" simplePos="0" relativeHeight="251658240" behindDoc="0" locked="0" layoutInCell="1" allowOverlap="1" wp14:anchorId="6B8B92F7" wp14:editId="66BD2594">
            <wp:simplePos x="0" y="0"/>
            <wp:positionH relativeFrom="page">
              <wp:posOffset>-299923</wp:posOffset>
            </wp:positionH>
            <wp:positionV relativeFrom="paragraph">
              <wp:posOffset>-694055</wp:posOffset>
            </wp:positionV>
            <wp:extent cx="3709358" cy="2025427"/>
            <wp:effectExtent l="0" t="0" r="0" b="0"/>
            <wp:wrapNone/>
            <wp:docPr id="1" name="image1.jpe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1.jpeg"/>
                    <pic:cNvPicPr/>
                  </pic:nvPicPr>
                  <pic:blipFill>
                    <a:blip r:embed="rId7" cstate="print">
                      <a:extLst>
                        <a:ext uri="{28A0092B-C50C-407E-A947-70E740481C1C}">
                          <a14:useLocalDpi xmlns:a14="http://schemas.microsoft.com/office/drawing/2010/main" val="0"/>
                        </a:ext>
                      </a:extLst>
                    </a:blip>
                    <a:stretch>
                      <a:fillRect/>
                    </a:stretch>
                  </pic:blipFill>
                  <pic:spPr>
                    <a:xfrm>
                      <a:off x="0" y="0"/>
                      <a:ext cx="3709358" cy="2025427"/>
                    </a:xfrm>
                    <a:prstGeom prst="rect">
                      <a:avLst/>
                    </a:prstGeom>
                  </pic:spPr>
                </pic:pic>
              </a:graphicData>
            </a:graphic>
            <wp14:sizeRelH relativeFrom="margin">
              <wp14:pctWidth>0</wp14:pctWidth>
            </wp14:sizeRelH>
            <wp14:sizeRelV relativeFrom="margin">
              <wp14:pctHeight>0</wp14:pctHeight>
            </wp14:sizeRelV>
          </wp:anchor>
        </w:drawing>
      </w:r>
    </w:p>
    <w:p w14:paraId="0B620DF4" w14:textId="0368FE67" w:rsidR="009162B8" w:rsidRPr="00981928" w:rsidRDefault="00E74089">
      <w:pPr>
        <w:spacing w:before="100" w:line="434" w:lineRule="exact"/>
        <w:ind w:right="458"/>
        <w:jc w:val="right"/>
        <w:rPr>
          <w:rFonts w:ascii="Montserrat" w:hAnsi="Montserrat"/>
          <w:bCs/>
          <w:sz w:val="36"/>
        </w:rPr>
      </w:pPr>
      <w:r w:rsidRPr="00981928">
        <w:rPr>
          <w:rFonts w:ascii="Montserrat" w:hAnsi="Montserrat"/>
          <w:bCs/>
          <w:sz w:val="36"/>
        </w:rPr>
        <w:t>Fund Advisor</w:t>
      </w:r>
      <w:r w:rsidR="0037121D" w:rsidRPr="00981928">
        <w:rPr>
          <w:rFonts w:ascii="Montserrat" w:hAnsi="Montserrat"/>
          <w:bCs/>
          <w:sz w:val="36"/>
        </w:rPr>
        <w:t xml:space="preserve"> Portal</w:t>
      </w:r>
      <w:r w:rsidR="0037121D" w:rsidRPr="00981928">
        <w:rPr>
          <w:rFonts w:ascii="Montserrat" w:hAnsi="Montserrat"/>
          <w:bCs/>
          <w:spacing w:val="-10"/>
          <w:sz w:val="36"/>
        </w:rPr>
        <w:t xml:space="preserve"> </w:t>
      </w:r>
      <w:r w:rsidR="0037121D" w:rsidRPr="00981928">
        <w:rPr>
          <w:rFonts w:ascii="Montserrat" w:hAnsi="Montserrat"/>
          <w:bCs/>
          <w:sz w:val="36"/>
        </w:rPr>
        <w:t>Guide</w:t>
      </w:r>
    </w:p>
    <w:p w14:paraId="557E58B8" w14:textId="77777777" w:rsidR="009162B8" w:rsidRPr="002A5D7B" w:rsidRDefault="009162B8">
      <w:pPr>
        <w:pStyle w:val="BodyText"/>
        <w:rPr>
          <w:rFonts w:ascii="Montserrat" w:hAnsi="Montserrat"/>
          <w:sz w:val="20"/>
        </w:rPr>
      </w:pPr>
    </w:p>
    <w:p w14:paraId="6B1E7FA8" w14:textId="77777777" w:rsidR="009162B8" w:rsidRPr="002A5D7B" w:rsidRDefault="009162B8">
      <w:pPr>
        <w:pStyle w:val="BodyText"/>
        <w:rPr>
          <w:rFonts w:ascii="Montserrat" w:hAnsi="Montserrat"/>
          <w:sz w:val="20"/>
        </w:rPr>
      </w:pPr>
    </w:p>
    <w:p w14:paraId="0C1430B1" w14:textId="77777777" w:rsidR="009162B8" w:rsidRPr="002A5D7B" w:rsidRDefault="009162B8">
      <w:pPr>
        <w:pStyle w:val="BodyText"/>
        <w:rPr>
          <w:rFonts w:ascii="Montserrat" w:hAnsi="Montserrat"/>
          <w:sz w:val="20"/>
        </w:rPr>
      </w:pPr>
    </w:p>
    <w:p w14:paraId="7D9CB610" w14:textId="77777777" w:rsidR="009162B8" w:rsidRPr="002A5D7B" w:rsidRDefault="009162B8">
      <w:pPr>
        <w:pStyle w:val="BodyText"/>
        <w:spacing w:before="5"/>
        <w:rPr>
          <w:rFonts w:ascii="Montserrat" w:hAnsi="Montserrat"/>
          <w:sz w:val="24"/>
        </w:rPr>
      </w:pPr>
    </w:p>
    <w:p w14:paraId="000173C2" w14:textId="11809165" w:rsidR="009162B8" w:rsidRPr="002A5D7B" w:rsidRDefault="00E74089">
      <w:pPr>
        <w:pStyle w:val="BodyText"/>
        <w:spacing w:line="235" w:lineRule="auto"/>
        <w:ind w:left="139" w:right="573"/>
        <w:rPr>
          <w:rFonts w:ascii="Montserrat" w:hAnsi="Montserrat"/>
        </w:rPr>
      </w:pPr>
      <w:r>
        <w:rPr>
          <w:rFonts w:ascii="Montserrat" w:hAnsi="Montserrat"/>
        </w:rPr>
        <w:t xml:space="preserve">The Wichita Falls Area Community Foundation is committed to helping our Fund Advisors </w:t>
      </w:r>
      <w:r w:rsidR="00092825">
        <w:rPr>
          <w:rFonts w:ascii="Montserrat" w:hAnsi="Montserrat"/>
        </w:rPr>
        <w:t>access</w:t>
      </w:r>
      <w:r>
        <w:rPr>
          <w:rFonts w:ascii="Montserrat" w:hAnsi="Montserrat"/>
        </w:rPr>
        <w:t xml:space="preserve"> their fund</w:t>
      </w:r>
      <w:r w:rsidR="00092825">
        <w:rPr>
          <w:rFonts w:ascii="Montserrat" w:hAnsi="Montserrat"/>
        </w:rPr>
        <w:t>(s)</w:t>
      </w:r>
      <w:r>
        <w:rPr>
          <w:rFonts w:ascii="Montserrat" w:hAnsi="Montserrat"/>
        </w:rPr>
        <w:t xml:space="preserve"> and request grants as smoothly and efficiently as possible.</w:t>
      </w:r>
      <w:r w:rsidR="0037121D" w:rsidRPr="002A5D7B">
        <w:rPr>
          <w:rFonts w:ascii="Montserrat" w:hAnsi="Montserrat"/>
        </w:rPr>
        <w:t xml:space="preserve"> The</w:t>
      </w:r>
      <w:r>
        <w:rPr>
          <w:rFonts w:ascii="Montserrat" w:hAnsi="Montserrat"/>
        </w:rPr>
        <w:t xml:space="preserve"> Community</w:t>
      </w:r>
      <w:r w:rsidR="0037121D" w:rsidRPr="002A5D7B">
        <w:rPr>
          <w:rFonts w:ascii="Montserrat" w:hAnsi="Montserrat"/>
        </w:rPr>
        <w:t xml:space="preserve"> Foundation uses an online Portal to provide a secure and easy way t</w:t>
      </w:r>
      <w:r>
        <w:rPr>
          <w:rFonts w:ascii="Montserrat" w:hAnsi="Montserrat"/>
        </w:rPr>
        <w:t xml:space="preserve">o manage your fund. </w:t>
      </w:r>
      <w:r w:rsidR="0037121D" w:rsidRPr="002A5D7B">
        <w:rPr>
          <w:rFonts w:ascii="Montserrat" w:hAnsi="Montserrat"/>
        </w:rPr>
        <w:t xml:space="preserve">Depending on the type of fund you advise, you may be able to view the latest fund balances, make grant recommendations, or review gift history. </w:t>
      </w:r>
      <w:r w:rsidR="0037121D" w:rsidRPr="002A5D7B">
        <w:rPr>
          <w:rFonts w:ascii="Montserrat" w:hAnsi="Montserrat"/>
          <w:b/>
        </w:rPr>
        <w:t xml:space="preserve">The information provided below is meant to </w:t>
      </w:r>
      <w:r>
        <w:rPr>
          <w:rFonts w:ascii="Montserrat" w:hAnsi="Montserrat"/>
          <w:b/>
        </w:rPr>
        <w:t>help you navigate the recent changes to the Fund Advisor Portal</w:t>
      </w:r>
      <w:r w:rsidR="0037121D" w:rsidRPr="002A5D7B">
        <w:rPr>
          <w:rFonts w:ascii="Montserrat" w:hAnsi="Montserrat"/>
          <w:b/>
        </w:rPr>
        <w:t xml:space="preserve">. </w:t>
      </w:r>
      <w:r>
        <w:rPr>
          <w:rFonts w:ascii="Montserrat" w:hAnsi="Montserrat"/>
        </w:rPr>
        <w:t xml:space="preserve">We are available to help, so please give us a call at 940.766.0829 for extra assistance. </w:t>
      </w:r>
    </w:p>
    <w:p w14:paraId="52C29B56" w14:textId="77777777" w:rsidR="009162B8" w:rsidRPr="002A5D7B" w:rsidRDefault="009162B8">
      <w:pPr>
        <w:pStyle w:val="BodyText"/>
        <w:spacing w:before="4"/>
        <w:rPr>
          <w:rFonts w:ascii="Montserrat" w:hAnsi="Montserrat"/>
        </w:rPr>
      </w:pPr>
    </w:p>
    <w:p w14:paraId="0ECE257D" w14:textId="5DC56009" w:rsidR="009162B8" w:rsidRDefault="0037121D">
      <w:pPr>
        <w:pStyle w:val="Heading1"/>
        <w:spacing w:before="1" w:line="270" w:lineRule="exact"/>
        <w:ind w:left="140" w:firstLine="0"/>
        <w:rPr>
          <w:rFonts w:ascii="Montserrat" w:hAnsi="Montserrat"/>
        </w:rPr>
      </w:pPr>
      <w:r w:rsidRPr="002A5D7B">
        <w:rPr>
          <w:rFonts w:ascii="Montserrat" w:hAnsi="Montserrat"/>
        </w:rPr>
        <w:t xml:space="preserve">Logging into the </w:t>
      </w:r>
      <w:r w:rsidR="00E74089">
        <w:rPr>
          <w:rFonts w:ascii="Montserrat" w:hAnsi="Montserrat"/>
        </w:rPr>
        <w:t>Fund Advisor</w:t>
      </w:r>
      <w:r w:rsidRPr="002A5D7B">
        <w:rPr>
          <w:rFonts w:ascii="Montserrat" w:hAnsi="Montserrat"/>
        </w:rPr>
        <w:t xml:space="preserve"> Portal </w:t>
      </w:r>
    </w:p>
    <w:p w14:paraId="07706E40" w14:textId="3AE34B3C" w:rsidR="004D29E7" w:rsidRDefault="004D29E7" w:rsidP="004D29E7">
      <w:pPr>
        <w:pStyle w:val="BodyText"/>
        <w:numPr>
          <w:ilvl w:val="0"/>
          <w:numId w:val="3"/>
        </w:numPr>
        <w:spacing w:before="5" w:line="244" w:lineRule="auto"/>
        <w:ind w:right="606"/>
        <w:rPr>
          <w:rFonts w:ascii="Montserrat" w:hAnsi="Montserrat"/>
        </w:rPr>
      </w:pPr>
      <w:r>
        <w:rPr>
          <w:rFonts w:ascii="Montserrat" w:hAnsi="Montserrat"/>
        </w:rPr>
        <w:t>You can choose either:</w:t>
      </w:r>
    </w:p>
    <w:p w14:paraId="52E8E510" w14:textId="5CDD2FB5" w:rsidR="004D29E7" w:rsidRDefault="00E74089" w:rsidP="00A448A6">
      <w:pPr>
        <w:pStyle w:val="BodyText"/>
        <w:numPr>
          <w:ilvl w:val="1"/>
          <w:numId w:val="3"/>
        </w:numPr>
        <w:spacing w:before="5" w:line="360" w:lineRule="auto"/>
        <w:ind w:right="606"/>
        <w:rPr>
          <w:rFonts w:ascii="Montserrat" w:hAnsi="Montserrat"/>
        </w:rPr>
      </w:pPr>
      <w:r w:rsidRPr="004D29E7">
        <w:rPr>
          <w:rFonts w:ascii="Montserrat" w:hAnsi="Montserrat"/>
        </w:rPr>
        <w:t>Go to</w:t>
      </w:r>
      <w:r w:rsidR="0042578C" w:rsidRPr="004D29E7">
        <w:rPr>
          <w:rFonts w:ascii="Montserrat" w:hAnsi="Montserrat"/>
        </w:rPr>
        <w:t xml:space="preserve"> </w:t>
      </w:r>
      <w:hyperlink r:id="rId8" w:history="1">
        <w:r w:rsidR="0042578C" w:rsidRPr="004D29E7">
          <w:rPr>
            <w:rStyle w:val="Hyperlink"/>
            <w:rFonts w:ascii="Montserrat" w:hAnsi="Montserrat"/>
          </w:rPr>
          <w:t>https://wichitacf.fcsuite.com/erp/portal</w:t>
        </w:r>
      </w:hyperlink>
      <w:r w:rsidR="0042578C" w:rsidRPr="004D29E7">
        <w:rPr>
          <w:rFonts w:ascii="Montserrat" w:hAnsi="Montserrat"/>
        </w:rPr>
        <w:t xml:space="preserve"> </w:t>
      </w:r>
    </w:p>
    <w:p w14:paraId="30ADD5DB" w14:textId="43C77CCA" w:rsidR="005D5D03" w:rsidRPr="00A448A6" w:rsidRDefault="00A448A6" w:rsidP="00A448A6">
      <w:pPr>
        <w:pStyle w:val="BodyText"/>
        <w:spacing w:before="5" w:line="360" w:lineRule="auto"/>
        <w:ind w:left="1219" w:right="606"/>
        <w:rPr>
          <w:rFonts w:ascii="Montserrat" w:hAnsi="Montserrat"/>
          <w:b/>
          <w:bCs/>
        </w:rPr>
      </w:pPr>
      <w:r w:rsidRPr="00A448A6">
        <w:rPr>
          <w:rFonts w:ascii="Montserrat" w:hAnsi="Montserrat"/>
          <w:b/>
          <w:bCs/>
        </w:rPr>
        <w:t>OR</w:t>
      </w:r>
    </w:p>
    <w:p w14:paraId="3BBB6333" w14:textId="2C7C1E94" w:rsidR="00017D74" w:rsidRPr="004D29E7" w:rsidRDefault="004D29E7" w:rsidP="00A448A6">
      <w:pPr>
        <w:pStyle w:val="BodyText"/>
        <w:numPr>
          <w:ilvl w:val="1"/>
          <w:numId w:val="3"/>
        </w:numPr>
        <w:spacing w:before="5"/>
        <w:ind w:right="606"/>
        <w:rPr>
          <w:rFonts w:ascii="Montserrat" w:hAnsi="Montserrat"/>
        </w:rPr>
      </w:pPr>
      <w:r>
        <w:rPr>
          <w:rFonts w:ascii="Montserrat" w:hAnsi="Montserrat"/>
        </w:rPr>
        <w:t>G</w:t>
      </w:r>
      <w:r w:rsidR="00523972" w:rsidRPr="004D29E7">
        <w:rPr>
          <w:rFonts w:ascii="Montserrat" w:hAnsi="Montserrat"/>
        </w:rPr>
        <w:t>o to our website at</w:t>
      </w:r>
      <w:r w:rsidR="00E74089" w:rsidRPr="004D29E7">
        <w:rPr>
          <w:rFonts w:ascii="Montserrat" w:hAnsi="Montserrat"/>
        </w:rPr>
        <w:t xml:space="preserve"> </w:t>
      </w:r>
      <w:hyperlink r:id="rId9" w:history="1">
        <w:r w:rsidR="00E74089" w:rsidRPr="004D29E7">
          <w:rPr>
            <w:rStyle w:val="Hyperlink"/>
            <w:rFonts w:ascii="Montserrat" w:hAnsi="Montserrat"/>
          </w:rPr>
          <w:t>www.wfacf.org</w:t>
        </w:r>
      </w:hyperlink>
      <w:r w:rsidR="002C4EA6">
        <w:t>,</w:t>
      </w:r>
      <w:r w:rsidR="00300B68">
        <w:t xml:space="preserve"> </w:t>
      </w:r>
      <w:r w:rsidR="002C4EA6">
        <w:rPr>
          <w:rFonts w:ascii="Montserrat" w:hAnsi="Montserrat"/>
        </w:rPr>
        <w:t>click the “login” button, and then select “Fund Advisor Login</w:t>
      </w:r>
      <w:r w:rsidR="005D5D03">
        <w:rPr>
          <w:rFonts w:ascii="Montserrat" w:hAnsi="Montserrat"/>
        </w:rPr>
        <w:t>”</w:t>
      </w:r>
    </w:p>
    <w:p w14:paraId="14150FCA" w14:textId="4AA093CA" w:rsidR="002A5D7B" w:rsidRDefault="002A5D7B" w:rsidP="00E74089">
      <w:pPr>
        <w:pStyle w:val="BodyText"/>
        <w:numPr>
          <w:ilvl w:val="0"/>
          <w:numId w:val="3"/>
        </w:numPr>
        <w:spacing w:before="5" w:line="244" w:lineRule="auto"/>
        <w:ind w:right="606"/>
        <w:rPr>
          <w:rFonts w:ascii="Montserrat" w:hAnsi="Montserrat"/>
        </w:rPr>
      </w:pPr>
      <w:r w:rsidRPr="002A5D7B">
        <w:rPr>
          <w:rFonts w:ascii="Montserrat" w:hAnsi="Montserrat"/>
        </w:rPr>
        <w:t>If your screen looks like this, you are in the right place:</w:t>
      </w:r>
    </w:p>
    <w:p w14:paraId="02160F76" w14:textId="77777777" w:rsidR="00764608" w:rsidRDefault="00764608" w:rsidP="002A5D7B">
      <w:pPr>
        <w:pStyle w:val="BodyText"/>
        <w:spacing w:before="5" w:line="244" w:lineRule="auto"/>
        <w:ind w:left="139" w:right="606"/>
        <w:rPr>
          <w:rFonts w:ascii="Montserrat" w:hAnsi="Montserrat"/>
        </w:rPr>
      </w:pPr>
    </w:p>
    <w:p w14:paraId="5C9E5DE6" w14:textId="4A06BB6A" w:rsidR="00764608" w:rsidRDefault="002B2F63" w:rsidP="00092825">
      <w:pPr>
        <w:pStyle w:val="BodyText"/>
        <w:spacing w:before="5" w:line="244" w:lineRule="auto"/>
        <w:ind w:left="139" w:right="606"/>
        <w:rPr>
          <w:rFonts w:ascii="Montserrat" w:hAnsi="Montserrat"/>
        </w:rPr>
      </w:pPr>
      <w:r w:rsidRPr="002B2F63">
        <w:rPr>
          <w:rFonts w:ascii="Montserrat" w:hAnsi="Montserrat"/>
          <w:noProof/>
        </w:rPr>
        <w:drawing>
          <wp:inline distT="0" distB="0" distL="0" distR="0" wp14:anchorId="7F50A8CC" wp14:editId="6F4821DA">
            <wp:extent cx="3985404" cy="1969964"/>
            <wp:effectExtent l="0" t="0" r="2540" b="0"/>
            <wp:docPr id="317964974"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17964974" name="Picture 1"/>
                    <pic:cNvPicPr/>
                  </pic:nvPicPr>
                  <pic:blipFill>
                    <a:blip r:embed="rId10" cstate="print">
                      <a:extLst>
                        <a:ext uri="{28A0092B-C50C-407E-A947-70E740481C1C}">
                          <a14:useLocalDpi xmlns:a14="http://schemas.microsoft.com/office/drawing/2010/main" val="0"/>
                        </a:ext>
                      </a:extLst>
                    </a:blip>
                    <a:stretch>
                      <a:fillRect/>
                    </a:stretch>
                  </pic:blipFill>
                  <pic:spPr>
                    <a:xfrm>
                      <a:off x="0" y="0"/>
                      <a:ext cx="4348822" cy="2149600"/>
                    </a:xfrm>
                    <a:prstGeom prst="rect">
                      <a:avLst/>
                    </a:prstGeom>
                  </pic:spPr>
                </pic:pic>
              </a:graphicData>
            </a:graphic>
          </wp:inline>
        </w:drawing>
      </w:r>
    </w:p>
    <w:p w14:paraId="227F440C" w14:textId="19E47A99" w:rsidR="004576DA" w:rsidRDefault="004576DA" w:rsidP="002A5D7B">
      <w:pPr>
        <w:pStyle w:val="BodyText"/>
        <w:spacing w:before="5" w:line="244" w:lineRule="auto"/>
        <w:ind w:left="139" w:right="606"/>
        <w:rPr>
          <w:rFonts w:ascii="Montserrat" w:hAnsi="Montserrat"/>
        </w:rPr>
      </w:pPr>
    </w:p>
    <w:p w14:paraId="412DC616" w14:textId="61BAF8E6" w:rsidR="002A5D7B" w:rsidRDefault="00092825" w:rsidP="00981928">
      <w:pPr>
        <w:pStyle w:val="BodyText"/>
        <w:numPr>
          <w:ilvl w:val="0"/>
          <w:numId w:val="3"/>
        </w:numPr>
        <w:spacing w:before="5" w:line="244" w:lineRule="auto"/>
        <w:ind w:right="606"/>
        <w:rPr>
          <w:rFonts w:ascii="Montserrat" w:hAnsi="Montserrat"/>
        </w:rPr>
      </w:pPr>
      <w:r>
        <w:rPr>
          <w:rFonts w:ascii="Montserrat" w:hAnsi="Montserrat"/>
        </w:rPr>
        <w:t>Log</w:t>
      </w:r>
      <w:r w:rsidR="00300B68">
        <w:rPr>
          <w:rFonts w:ascii="Montserrat" w:hAnsi="Montserrat"/>
        </w:rPr>
        <w:t xml:space="preserve"> </w:t>
      </w:r>
      <w:r>
        <w:rPr>
          <w:rFonts w:ascii="Montserrat" w:hAnsi="Montserrat"/>
        </w:rPr>
        <w:t>in using your current username and password</w:t>
      </w:r>
      <w:r w:rsidR="004B24EF">
        <w:rPr>
          <w:rFonts w:ascii="Montserrat" w:hAnsi="Montserrat"/>
        </w:rPr>
        <w:t xml:space="preserve"> – no username or password changes are required</w:t>
      </w:r>
    </w:p>
    <w:p w14:paraId="611E3875" w14:textId="431D119E" w:rsidR="00017D74" w:rsidRPr="00017D74" w:rsidRDefault="004B24EF" w:rsidP="00017D74">
      <w:pPr>
        <w:pStyle w:val="BodyText"/>
        <w:numPr>
          <w:ilvl w:val="1"/>
          <w:numId w:val="3"/>
        </w:numPr>
        <w:spacing w:before="5" w:line="244" w:lineRule="auto"/>
        <w:ind w:right="606"/>
        <w:rPr>
          <w:rFonts w:ascii="Montserrat" w:hAnsi="Montserrat"/>
        </w:rPr>
      </w:pPr>
      <w:r>
        <w:rPr>
          <w:rFonts w:ascii="Montserrat" w:hAnsi="Montserrat"/>
        </w:rPr>
        <w:t xml:space="preserve">If you do not have a login or receive an error message, please contact us at 940.766.0829 or </w:t>
      </w:r>
      <w:hyperlink r:id="rId11" w:history="1">
        <w:r w:rsidR="00017D74" w:rsidRPr="006851A0">
          <w:rPr>
            <w:rStyle w:val="Hyperlink"/>
            <w:rFonts w:ascii="Montserrat" w:hAnsi="Montserrat"/>
          </w:rPr>
          <w:t>wfacf@wfacf.org</w:t>
        </w:r>
      </w:hyperlink>
      <w:r>
        <w:rPr>
          <w:rFonts w:ascii="Montserrat" w:hAnsi="Montserrat"/>
        </w:rPr>
        <w:t>.</w:t>
      </w:r>
    </w:p>
    <w:p w14:paraId="577759DE" w14:textId="480C6DC1" w:rsidR="009162B8" w:rsidRPr="002A5D7B" w:rsidRDefault="007A040E" w:rsidP="00C156EB">
      <w:pPr>
        <w:pStyle w:val="BodyText"/>
        <w:spacing w:before="5"/>
        <w:jc w:val="center"/>
        <w:rPr>
          <w:rFonts w:ascii="Montserrat" w:hAnsi="Montserrat"/>
          <w:sz w:val="19"/>
        </w:rPr>
      </w:pPr>
      <w:r>
        <w:rPr>
          <w:rFonts w:ascii="Montserrat" w:hAnsi="Montserrat"/>
          <w:noProof/>
          <w:sz w:val="19"/>
        </w:rPr>
        <mc:AlternateContent>
          <mc:Choice Requires="wps">
            <w:drawing>
              <wp:anchor distT="0" distB="0" distL="114300" distR="114300" simplePos="0" relativeHeight="251658242" behindDoc="0" locked="0" layoutInCell="1" allowOverlap="1" wp14:anchorId="739A2B8E" wp14:editId="02F06291">
                <wp:simplePos x="0" y="0"/>
                <wp:positionH relativeFrom="column">
                  <wp:posOffset>2205990</wp:posOffset>
                </wp:positionH>
                <wp:positionV relativeFrom="paragraph">
                  <wp:posOffset>1369528</wp:posOffset>
                </wp:positionV>
                <wp:extent cx="168442" cy="45719"/>
                <wp:effectExtent l="0" t="0" r="3175" b="0"/>
                <wp:wrapNone/>
                <wp:docPr id="847163334" name="Rectangle 3"/>
                <wp:cNvGraphicFramePr/>
                <a:graphic xmlns:a="http://schemas.openxmlformats.org/drawingml/2006/main">
                  <a:graphicData uri="http://schemas.microsoft.com/office/word/2010/wordprocessingShape">
                    <wps:wsp>
                      <wps:cNvSpPr/>
                      <wps:spPr>
                        <a:xfrm>
                          <a:off x="0" y="0"/>
                          <a:ext cx="168442" cy="45719"/>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73757876" id="Rectangle 3" o:spid="_x0000_s1026" style="position:absolute;margin-left:173.7pt;margin-top:107.85pt;width:13.25pt;height:3.6pt;z-index:251660290;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" fillcolor="white [3212]" stroked="f" strokeweight="2pt"/>
            </w:pict>
          </mc:Fallback>
        </mc:AlternateContent>
      </w:r>
      <w:r>
        <w:rPr>
          <w:rFonts w:ascii="Montserrat" w:hAnsi="Montserrat"/>
          <w:noProof/>
          <w:sz w:val="19"/>
        </w:rPr>
        <mc:AlternateContent>
          <mc:Choice Requires="wps">
            <w:drawing>
              <wp:anchor distT="0" distB="0" distL="114300" distR="114300" simplePos="0" relativeHeight="251658241" behindDoc="0" locked="0" layoutInCell="1" allowOverlap="1" wp14:anchorId="62EEFACB" wp14:editId="3835C23B">
                <wp:simplePos x="0" y="0"/>
                <wp:positionH relativeFrom="column">
                  <wp:posOffset>2190416</wp:posOffset>
                </wp:positionH>
                <wp:positionV relativeFrom="paragraph">
                  <wp:posOffset>1237247</wp:posOffset>
                </wp:positionV>
                <wp:extent cx="517358" cy="72190"/>
                <wp:effectExtent l="0" t="0" r="0" b="4445"/>
                <wp:wrapNone/>
                <wp:docPr id="298745834" name="Rectangle 2"/>
                <wp:cNvGraphicFramePr/>
                <a:graphic xmlns:a="http://schemas.openxmlformats.org/drawingml/2006/main">
                  <a:graphicData uri="http://schemas.microsoft.com/office/word/2010/wordprocessingShape">
                    <wps:wsp>
                      <wps:cNvSpPr/>
                      <wps:spPr>
                        <a:xfrm>
                          <a:off x="0" y="0"/>
                          <a:ext cx="517358" cy="72190"/>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18EEFC2C" id="Rectangle 2" o:spid="_x0000_s1026" style="position:absolute;margin-left:172.45pt;margin-top:97.4pt;width:40.75pt;height:5.7pt;z-index:251659266;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" fillcolor="white [3212]" stroked="f" strokeweight="2pt"/>
            </w:pict>
          </mc:Fallback>
        </mc:AlternateContent>
      </w:r>
    </w:p>
    <w:p w14:paraId="06EBCF7D" w14:textId="77777777" w:rsidR="009162B8" w:rsidRPr="002A5D7B" w:rsidRDefault="009162B8">
      <w:pPr>
        <w:pStyle w:val="BodyText"/>
        <w:spacing w:before="5"/>
        <w:rPr>
          <w:rFonts w:ascii="Montserrat" w:hAnsi="Montserrat"/>
          <w:i/>
          <w:sz w:val="21"/>
        </w:rPr>
      </w:pPr>
    </w:p>
    <w:p w14:paraId="1F839214" w14:textId="77AC5FA7" w:rsidR="009162B8" w:rsidRPr="002A5D7B" w:rsidRDefault="0037121D" w:rsidP="00B9147B">
      <w:pPr>
        <w:pStyle w:val="Heading1"/>
        <w:spacing w:line="259" w:lineRule="exact"/>
        <w:ind w:left="140" w:firstLine="0"/>
        <w:rPr>
          <w:rFonts w:ascii="Montserrat" w:hAnsi="Montserrat"/>
        </w:rPr>
      </w:pPr>
      <w:r w:rsidRPr="002A5D7B">
        <w:rPr>
          <w:rFonts w:ascii="Montserrat" w:hAnsi="Montserrat"/>
        </w:rPr>
        <w:t>Advis</w:t>
      </w:r>
      <w:r w:rsidR="00092825">
        <w:rPr>
          <w:rFonts w:ascii="Montserrat" w:hAnsi="Montserrat"/>
        </w:rPr>
        <w:t>ing</w:t>
      </w:r>
      <w:r w:rsidRPr="002A5D7B">
        <w:rPr>
          <w:rFonts w:ascii="Montserrat" w:hAnsi="Montserrat"/>
        </w:rPr>
        <w:t xml:space="preserve"> Multiple Funds</w:t>
      </w:r>
    </w:p>
    <w:p w14:paraId="70EA9A1B" w14:textId="3FDB2610" w:rsidR="009162B8" w:rsidRDefault="0037121D" w:rsidP="001D6AD0">
      <w:pPr>
        <w:pStyle w:val="BodyText"/>
        <w:spacing w:line="242" w:lineRule="auto"/>
        <w:ind w:left="139" w:right="573"/>
        <w:rPr>
          <w:rFonts w:ascii="Montserrat" w:hAnsi="Montserrat"/>
        </w:rPr>
      </w:pPr>
      <w:r w:rsidRPr="002A5D7B">
        <w:rPr>
          <w:rFonts w:ascii="Montserrat" w:hAnsi="Montserrat"/>
        </w:rPr>
        <w:t>If you advis</w:t>
      </w:r>
      <w:r w:rsidR="00C156EB">
        <w:rPr>
          <w:rFonts w:ascii="Montserrat" w:hAnsi="Montserrat"/>
        </w:rPr>
        <w:t>e</w:t>
      </w:r>
      <w:r w:rsidRPr="002A5D7B">
        <w:rPr>
          <w:rFonts w:ascii="Montserrat" w:hAnsi="Montserrat"/>
        </w:rPr>
        <w:t xml:space="preserve"> multiple funds, </w:t>
      </w:r>
      <w:r w:rsidR="00092825">
        <w:rPr>
          <w:rFonts w:ascii="Montserrat" w:hAnsi="Montserrat"/>
        </w:rPr>
        <w:t>all</w:t>
      </w:r>
      <w:r w:rsidR="00AA23D1">
        <w:rPr>
          <w:rFonts w:ascii="Montserrat" w:hAnsi="Montserrat"/>
        </w:rPr>
        <w:t xml:space="preserve"> of</w:t>
      </w:r>
      <w:r w:rsidR="00092825">
        <w:rPr>
          <w:rFonts w:ascii="Montserrat" w:hAnsi="Montserrat"/>
        </w:rPr>
        <w:t xml:space="preserve"> your funds will be listed </w:t>
      </w:r>
      <w:r w:rsidR="007F6C62">
        <w:rPr>
          <w:rFonts w:ascii="Montserrat" w:hAnsi="Montserrat"/>
        </w:rPr>
        <w:t xml:space="preserve">on </w:t>
      </w:r>
      <w:r w:rsidR="000A291E">
        <w:rPr>
          <w:rFonts w:ascii="Montserrat" w:hAnsi="Montserrat"/>
        </w:rPr>
        <w:t xml:space="preserve">the home page of the </w:t>
      </w:r>
      <w:r w:rsidR="00092825">
        <w:rPr>
          <w:rFonts w:ascii="Montserrat" w:hAnsi="Montserrat"/>
        </w:rPr>
        <w:t>P</w:t>
      </w:r>
      <w:r w:rsidR="000A291E">
        <w:rPr>
          <w:rFonts w:ascii="Montserrat" w:hAnsi="Montserrat"/>
        </w:rPr>
        <w:t xml:space="preserve">ortal. </w:t>
      </w:r>
      <w:r w:rsidR="00092825">
        <w:rPr>
          <w:rFonts w:ascii="Montserrat" w:hAnsi="Montserrat"/>
        </w:rPr>
        <w:t>Select</w:t>
      </w:r>
      <w:r w:rsidRPr="002A5D7B">
        <w:rPr>
          <w:rFonts w:ascii="Montserrat" w:hAnsi="Montserrat"/>
        </w:rPr>
        <w:t xml:space="preserve"> the </w:t>
      </w:r>
      <w:r w:rsidR="00092825">
        <w:rPr>
          <w:rFonts w:ascii="Montserrat" w:hAnsi="Montserrat"/>
        </w:rPr>
        <w:t xml:space="preserve">fund </w:t>
      </w:r>
      <w:r w:rsidR="000D7087" w:rsidRPr="002A5D7B">
        <w:rPr>
          <w:rFonts w:ascii="Montserrat" w:hAnsi="Montserrat"/>
        </w:rPr>
        <w:t>account</w:t>
      </w:r>
      <w:r w:rsidRPr="002A5D7B">
        <w:rPr>
          <w:rFonts w:ascii="Montserrat" w:hAnsi="Montserrat"/>
        </w:rPr>
        <w:t xml:space="preserve"> </w:t>
      </w:r>
      <w:r w:rsidR="00092825">
        <w:rPr>
          <w:rFonts w:ascii="Montserrat" w:hAnsi="Montserrat"/>
        </w:rPr>
        <w:t xml:space="preserve">you are wanting to manage. </w:t>
      </w:r>
    </w:p>
    <w:p w14:paraId="7E901BCB" w14:textId="77777777" w:rsidR="00092825" w:rsidRDefault="00092825" w:rsidP="001D6AD0">
      <w:pPr>
        <w:pStyle w:val="BodyText"/>
        <w:spacing w:line="242" w:lineRule="auto"/>
        <w:ind w:left="139" w:right="573"/>
        <w:rPr>
          <w:rFonts w:ascii="Montserrat" w:hAnsi="Montserrat"/>
        </w:rPr>
      </w:pPr>
    </w:p>
    <w:p w14:paraId="539B90C2" w14:textId="22343110" w:rsidR="00092825" w:rsidRPr="002A5D7B" w:rsidRDefault="00092825" w:rsidP="00092825">
      <w:pPr>
        <w:pStyle w:val="BodyText"/>
        <w:spacing w:line="242" w:lineRule="auto"/>
        <w:ind w:left="139" w:right="573"/>
        <w:rPr>
          <w:rFonts w:ascii="Montserrat" w:hAnsi="Montserrat"/>
        </w:rPr>
      </w:pPr>
      <w:r>
        <w:rPr>
          <w:rFonts w:ascii="Montserrat" w:hAnsi="Montserrat"/>
          <w:noProof/>
        </w:rPr>
        <w:lastRenderedPageBreak/>
        <w:drawing>
          <wp:inline distT="0" distB="0" distL="0" distR="0" wp14:anchorId="474AFFEA" wp14:editId="76C14384">
            <wp:extent cx="3946621" cy="1843488"/>
            <wp:effectExtent l="0" t="0" r="3175" b="0"/>
            <wp:docPr id="405241366"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05241366" name="Picture 405241366"/>
                    <pic:cNvPicPr/>
                  </pic:nvPicPr>
                  <pic:blipFill>
                    <a:blip r:embed="rId12" cstate="print">
                      <a:extLst>
                        <a:ext uri="{28A0092B-C50C-407E-A947-70E740481C1C}">
                          <a14:useLocalDpi xmlns:a14="http://schemas.microsoft.com/office/drawing/2010/main" val="0"/>
                        </a:ext>
                      </a:extLst>
                    </a:blip>
                    <a:stretch>
                      <a:fillRect/>
                    </a:stretch>
                  </pic:blipFill>
                  <pic:spPr>
                    <a:xfrm>
                      <a:off x="0" y="0"/>
                      <a:ext cx="4110341" cy="1919962"/>
                    </a:xfrm>
                    <a:prstGeom prst="rect">
                      <a:avLst/>
                    </a:prstGeom>
                  </pic:spPr>
                </pic:pic>
              </a:graphicData>
            </a:graphic>
          </wp:inline>
        </w:drawing>
      </w:r>
    </w:p>
    <w:p w14:paraId="3639D576" w14:textId="77777777" w:rsidR="009A7EFA" w:rsidRPr="002A5D7B" w:rsidRDefault="009A7EFA" w:rsidP="009A7EFA">
      <w:pPr>
        <w:rPr>
          <w:rFonts w:ascii="Montserrat" w:hAnsi="Montserrat"/>
        </w:rPr>
      </w:pPr>
    </w:p>
    <w:p w14:paraId="2C582A9A" w14:textId="092B5482" w:rsidR="009A7EFA" w:rsidRPr="002A5D7B" w:rsidRDefault="009A7EFA" w:rsidP="009A7EFA">
      <w:pPr>
        <w:tabs>
          <w:tab w:val="left" w:pos="9830"/>
        </w:tabs>
        <w:rPr>
          <w:rFonts w:ascii="Montserrat" w:hAnsi="Montserrat"/>
        </w:rPr>
      </w:pPr>
      <w:r w:rsidRPr="002A5D7B">
        <w:rPr>
          <w:rFonts w:ascii="Montserrat" w:hAnsi="Montserrat"/>
        </w:rPr>
        <w:tab/>
      </w:r>
    </w:p>
    <w:p w14:paraId="246BA241" w14:textId="50C3D680" w:rsidR="009162B8" w:rsidRPr="002A5D7B" w:rsidRDefault="0037121D" w:rsidP="00B9147B">
      <w:pPr>
        <w:pStyle w:val="Heading1"/>
        <w:spacing w:line="259" w:lineRule="exact"/>
        <w:ind w:left="140" w:firstLine="0"/>
        <w:rPr>
          <w:rFonts w:ascii="Montserrat" w:hAnsi="Montserrat"/>
        </w:rPr>
      </w:pPr>
      <w:r w:rsidRPr="002A5D7B">
        <w:rPr>
          <w:rFonts w:ascii="Montserrat" w:hAnsi="Montserrat"/>
        </w:rPr>
        <w:t>Tab Selections</w:t>
      </w:r>
    </w:p>
    <w:p w14:paraId="341C62E6" w14:textId="7A899A86" w:rsidR="009162B8" w:rsidRPr="00981928" w:rsidRDefault="00092825" w:rsidP="00981928">
      <w:pPr>
        <w:pStyle w:val="BodyText"/>
        <w:spacing w:line="242" w:lineRule="auto"/>
        <w:ind w:left="139" w:right="573"/>
        <w:rPr>
          <w:rFonts w:ascii="Montserrat" w:hAnsi="Montserrat"/>
        </w:rPr>
      </w:pPr>
      <w:r>
        <w:rPr>
          <w:rFonts w:ascii="Montserrat" w:hAnsi="Montserrat"/>
        </w:rPr>
        <w:t xml:space="preserve">After </w:t>
      </w:r>
      <w:r w:rsidR="004B24EF">
        <w:rPr>
          <w:rFonts w:ascii="Montserrat" w:hAnsi="Montserrat"/>
        </w:rPr>
        <w:t>selecting the Fund you wish to manage</w:t>
      </w:r>
      <w:r>
        <w:rPr>
          <w:rFonts w:ascii="Montserrat" w:hAnsi="Montserrat"/>
        </w:rPr>
        <w:t>, you will be taken to your Fund Summary where</w:t>
      </w:r>
      <w:r w:rsidR="0037121D" w:rsidRPr="002A5D7B">
        <w:rPr>
          <w:rFonts w:ascii="Montserrat" w:hAnsi="Montserrat"/>
        </w:rPr>
        <w:t xml:space="preserve"> can select the tabs </w:t>
      </w:r>
      <w:r w:rsidR="000A291E">
        <w:rPr>
          <w:rFonts w:ascii="Montserrat" w:hAnsi="Montserrat"/>
        </w:rPr>
        <w:t xml:space="preserve">on the </w:t>
      </w:r>
      <w:r w:rsidR="000D7087">
        <w:rPr>
          <w:rFonts w:ascii="Montserrat" w:hAnsi="Montserrat"/>
        </w:rPr>
        <w:t>left-hand</w:t>
      </w:r>
      <w:r w:rsidR="000A291E">
        <w:rPr>
          <w:rFonts w:ascii="Montserrat" w:hAnsi="Montserrat"/>
        </w:rPr>
        <w:t xml:space="preserve"> side of the page</w:t>
      </w:r>
      <w:r w:rsidR="0037121D" w:rsidRPr="002A5D7B">
        <w:rPr>
          <w:rFonts w:ascii="Montserrat" w:hAnsi="Montserrat"/>
        </w:rPr>
        <w:t xml:space="preserve"> to review different areas available to you as a Fund Advisor.</w:t>
      </w:r>
      <w:r w:rsidR="00CF300B">
        <w:rPr>
          <w:rFonts w:ascii="Montserrat" w:hAnsi="Montserrat"/>
        </w:rPr>
        <w:t xml:space="preserve"> The tabs will vary depending on your type of fund (i.e. scholarship or donor advised). </w:t>
      </w:r>
    </w:p>
    <w:p w14:paraId="5401044A" w14:textId="77777777" w:rsidR="00060C79" w:rsidRPr="002A5D7B" w:rsidRDefault="00060C79" w:rsidP="00C156EB">
      <w:pPr>
        <w:pStyle w:val="BodyText"/>
        <w:rPr>
          <w:rFonts w:ascii="Montserrat" w:hAnsi="Montserrat"/>
        </w:rPr>
      </w:pPr>
    </w:p>
    <w:p w14:paraId="7D45FB40" w14:textId="38CE4D3D" w:rsidR="009162B8" w:rsidRPr="002A5D7B" w:rsidRDefault="009162B8">
      <w:pPr>
        <w:pStyle w:val="BodyText"/>
        <w:rPr>
          <w:rFonts w:ascii="Montserrat" w:hAnsi="Montserrat"/>
          <w:sz w:val="20"/>
        </w:rPr>
      </w:pPr>
    </w:p>
    <w:p w14:paraId="00C4B4D9" w14:textId="24B31116" w:rsidR="009162B8" w:rsidRDefault="007A040E">
      <w:pPr>
        <w:pStyle w:val="BodyText"/>
        <w:spacing w:before="8"/>
        <w:rPr>
          <w:rFonts w:ascii="Montserrat" w:hAnsi="Montserrat"/>
          <w:sz w:val="21"/>
        </w:rPr>
      </w:pPr>
      <w:r>
        <w:rPr>
          <w:rFonts w:ascii="Montserrat" w:hAnsi="Montserrat"/>
          <w:noProof/>
          <w:sz w:val="21"/>
        </w:rPr>
        <mc:AlternateContent>
          <mc:Choice Requires="wps">
            <w:drawing>
              <wp:anchor distT="0" distB="0" distL="114300" distR="114300" simplePos="0" relativeHeight="251658243" behindDoc="0" locked="0" layoutInCell="1" allowOverlap="1" wp14:anchorId="7DFC13DD" wp14:editId="04A33BD6">
                <wp:simplePos x="0" y="0"/>
                <wp:positionH relativeFrom="column">
                  <wp:posOffset>5230395</wp:posOffset>
                </wp:positionH>
                <wp:positionV relativeFrom="paragraph">
                  <wp:posOffset>1255562</wp:posOffset>
                </wp:positionV>
                <wp:extent cx="497305" cy="100263"/>
                <wp:effectExtent l="0" t="0" r="0" b="0"/>
                <wp:wrapNone/>
                <wp:docPr id="247986340" name="Rectangle 6"/>
                <wp:cNvGraphicFramePr/>
                <a:graphic xmlns:a="http://schemas.openxmlformats.org/drawingml/2006/main">
                  <a:graphicData uri="http://schemas.microsoft.com/office/word/2010/wordprocessingShape">
                    <wps:wsp>
                      <wps:cNvSpPr/>
                      <wps:spPr>
                        <a:xfrm>
                          <a:off x="0" y="0"/>
                          <a:ext cx="497305" cy="100263"/>
                        </a:xfrm>
                        <a:prstGeom prst="rect">
                          <a:avLst/>
                        </a:prstGeom>
                        <a:solidFill>
                          <a:schemeClr val="bg1"/>
                        </a:solidFill>
                        <a:ln>
                          <a:noFill/>
                        </a:ln>
                      </wps:spPr>
                      <wps:style>
                        <a:lnRef idx="2">
                          <a:schemeClr val="accent1">
                            <a:shade val="15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599C9488" id="Rectangle 6" o:spid="_x0000_s1026" style="position:absolute;margin-left:411.85pt;margin-top:98.85pt;width:39.15pt;height:7.9pt;z-index:25166336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" fillcolor="white [3212]" stroked="f" strokeweight="2pt"/>
            </w:pict>
          </mc:Fallback>
        </mc:AlternateContent>
      </w:r>
      <w:r w:rsidR="004576DA" w:rsidRPr="004576DA">
        <w:rPr>
          <w:rFonts w:ascii="Montserrat" w:hAnsi="Montserrat"/>
          <w:noProof/>
          <w:sz w:val="21"/>
        </w:rPr>
        <w:drawing>
          <wp:inline distT="0" distB="0" distL="0" distR="0" wp14:anchorId="2AE9C01E" wp14:editId="3993D0E2">
            <wp:extent cx="4563373" cy="2336272"/>
            <wp:effectExtent l="0" t="0" r="0" b="635"/>
            <wp:docPr id="1854246550"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54246550" name="Picture 1"/>
                    <pic:cNvPicPr/>
                  </pic:nvPicPr>
                  <pic:blipFill>
                    <a:blip r:embed="rId13" cstate="print">
                      <a:extLst>
                        <a:ext uri="{28A0092B-C50C-407E-A947-70E740481C1C}">
                          <a14:useLocalDpi xmlns:a14="http://schemas.microsoft.com/office/drawing/2010/main" val="0"/>
                        </a:ext>
                      </a:extLst>
                    </a:blip>
                    <a:stretch>
                      <a:fillRect/>
                    </a:stretch>
                  </pic:blipFill>
                  <pic:spPr>
                    <a:xfrm>
                      <a:off x="0" y="0"/>
                      <a:ext cx="4611981" cy="2361157"/>
                    </a:xfrm>
                    <a:prstGeom prst="rect">
                      <a:avLst/>
                    </a:prstGeom>
                  </pic:spPr>
                </pic:pic>
              </a:graphicData>
            </a:graphic>
          </wp:inline>
        </w:drawing>
      </w:r>
    </w:p>
    <w:p w14:paraId="00833B0F" w14:textId="77777777" w:rsidR="00981928" w:rsidRPr="002A5D7B" w:rsidRDefault="00981928">
      <w:pPr>
        <w:pStyle w:val="BodyText"/>
        <w:spacing w:before="8"/>
        <w:rPr>
          <w:rFonts w:ascii="Montserrat" w:hAnsi="Montserrat"/>
          <w:sz w:val="21"/>
        </w:rPr>
      </w:pPr>
    </w:p>
    <w:p w14:paraId="155AA035" w14:textId="4B34C429" w:rsidR="009162B8" w:rsidRPr="002A5D7B" w:rsidRDefault="00381A6E">
      <w:pPr>
        <w:pStyle w:val="ListParagraph"/>
        <w:numPr>
          <w:ilvl w:val="0"/>
          <w:numId w:val="2"/>
        </w:numPr>
        <w:tabs>
          <w:tab w:val="left" w:pos="858"/>
          <w:tab w:val="left" w:pos="859"/>
        </w:tabs>
        <w:spacing w:before="198" w:line="275" w:lineRule="exact"/>
        <w:rPr>
          <w:rFonts w:ascii="Montserrat" w:hAnsi="Montserrat"/>
          <w:b/>
        </w:rPr>
      </w:pPr>
      <w:r>
        <w:rPr>
          <w:rFonts w:ascii="Montserrat" w:hAnsi="Montserrat"/>
          <w:b/>
        </w:rPr>
        <w:t xml:space="preserve">Fund Summary </w:t>
      </w:r>
    </w:p>
    <w:p w14:paraId="50C0CDA6" w14:textId="5C84EE59" w:rsidR="009162B8" w:rsidRPr="002A5D7B" w:rsidRDefault="0037121D">
      <w:pPr>
        <w:pStyle w:val="ListParagraph"/>
        <w:numPr>
          <w:ilvl w:val="1"/>
          <w:numId w:val="2"/>
        </w:numPr>
        <w:tabs>
          <w:tab w:val="left" w:pos="1578"/>
          <w:tab w:val="left" w:pos="1579"/>
        </w:tabs>
        <w:spacing w:before="2" w:line="230" w:lineRule="auto"/>
        <w:ind w:right="1417" w:hanging="360"/>
        <w:rPr>
          <w:rFonts w:ascii="Montserrat" w:hAnsi="Montserrat"/>
        </w:rPr>
      </w:pPr>
      <w:r w:rsidRPr="002A5D7B">
        <w:rPr>
          <w:rFonts w:ascii="Montserrat" w:hAnsi="Montserrat"/>
        </w:rPr>
        <w:t xml:space="preserve">This tab </w:t>
      </w:r>
      <w:r w:rsidRPr="002A5D7B">
        <w:rPr>
          <w:rFonts w:ascii="Montserrat" w:hAnsi="Montserrat"/>
          <w:spacing w:val="-3"/>
        </w:rPr>
        <w:t xml:space="preserve">provides </w:t>
      </w:r>
      <w:r w:rsidRPr="002A5D7B">
        <w:rPr>
          <w:rFonts w:ascii="Montserrat" w:hAnsi="Montserrat"/>
        </w:rPr>
        <w:t xml:space="preserve">the fund’s current </w:t>
      </w:r>
      <w:r w:rsidRPr="002A5D7B">
        <w:rPr>
          <w:rFonts w:ascii="Montserrat" w:hAnsi="Montserrat"/>
          <w:spacing w:val="-3"/>
        </w:rPr>
        <w:t>balance</w:t>
      </w:r>
      <w:r w:rsidR="00813B24">
        <w:rPr>
          <w:rFonts w:ascii="Montserrat" w:hAnsi="Montserrat"/>
          <w:spacing w:val="-3"/>
        </w:rPr>
        <w:t xml:space="preserve">, </w:t>
      </w:r>
      <w:r w:rsidR="003F0FDF">
        <w:rPr>
          <w:rFonts w:ascii="Montserrat" w:hAnsi="Montserrat"/>
          <w:spacing w:val="-3"/>
        </w:rPr>
        <w:t>total grants and contributions</w:t>
      </w:r>
      <w:r w:rsidR="00981928">
        <w:rPr>
          <w:rFonts w:ascii="Montserrat" w:hAnsi="Montserrat"/>
          <w:spacing w:val="-3"/>
        </w:rPr>
        <w:t>,</w:t>
      </w:r>
      <w:r w:rsidR="003F0FDF">
        <w:rPr>
          <w:rFonts w:ascii="Montserrat" w:hAnsi="Montserrat"/>
          <w:spacing w:val="-3"/>
        </w:rPr>
        <w:t xml:space="preserve"> as well as a series of charts to see fund activity. </w:t>
      </w:r>
      <w:r w:rsidRPr="002A5D7B">
        <w:rPr>
          <w:rFonts w:ascii="Montserrat" w:hAnsi="Montserrat"/>
          <w:spacing w:val="-3"/>
        </w:rPr>
        <w:t xml:space="preserve"> </w:t>
      </w:r>
    </w:p>
    <w:p w14:paraId="0F9E27B8" w14:textId="4A9D29AB" w:rsidR="009162B8" w:rsidRPr="002A5D7B" w:rsidRDefault="009162B8">
      <w:pPr>
        <w:pStyle w:val="BodyText"/>
        <w:spacing w:before="1"/>
        <w:rPr>
          <w:rFonts w:ascii="Montserrat" w:hAnsi="Montserrat"/>
        </w:rPr>
      </w:pPr>
    </w:p>
    <w:p w14:paraId="416687E0" w14:textId="65DF57CB" w:rsidR="009162B8" w:rsidRPr="002A5D7B" w:rsidRDefault="00CF300B">
      <w:pPr>
        <w:pStyle w:val="ListParagraph"/>
        <w:numPr>
          <w:ilvl w:val="0"/>
          <w:numId w:val="2"/>
        </w:numPr>
        <w:tabs>
          <w:tab w:val="left" w:pos="858"/>
          <w:tab w:val="left" w:pos="859"/>
        </w:tabs>
        <w:spacing w:line="275" w:lineRule="exact"/>
        <w:rPr>
          <w:rFonts w:ascii="Montserrat" w:hAnsi="Montserrat"/>
          <w:b/>
        </w:rPr>
      </w:pPr>
      <w:r>
        <w:rPr>
          <w:rFonts w:ascii="Montserrat" w:hAnsi="Montserrat"/>
          <w:b/>
        </w:rPr>
        <w:t>Donations</w:t>
      </w:r>
      <w:r w:rsidR="0037121D" w:rsidRPr="002A5D7B">
        <w:rPr>
          <w:rFonts w:ascii="Montserrat" w:hAnsi="Montserrat"/>
          <w:b/>
          <w:spacing w:val="-2"/>
        </w:rPr>
        <w:t xml:space="preserve"> </w:t>
      </w:r>
    </w:p>
    <w:p w14:paraId="15776189" w14:textId="5EB742D3" w:rsidR="009162B8" w:rsidRPr="002A5D7B" w:rsidRDefault="0037121D">
      <w:pPr>
        <w:pStyle w:val="ListParagraph"/>
        <w:numPr>
          <w:ilvl w:val="1"/>
          <w:numId w:val="2"/>
        </w:numPr>
        <w:tabs>
          <w:tab w:val="left" w:pos="1578"/>
          <w:tab w:val="left" w:pos="1579"/>
        </w:tabs>
        <w:spacing w:line="235" w:lineRule="auto"/>
        <w:ind w:right="589" w:hanging="360"/>
        <w:rPr>
          <w:rFonts w:ascii="Montserrat" w:hAnsi="Montserrat"/>
        </w:rPr>
      </w:pPr>
      <w:r w:rsidRPr="002A5D7B">
        <w:rPr>
          <w:rFonts w:ascii="Montserrat" w:hAnsi="Montserrat"/>
        </w:rPr>
        <w:t>If</w:t>
      </w:r>
      <w:r w:rsidRPr="002A5D7B">
        <w:rPr>
          <w:rFonts w:ascii="Montserrat" w:hAnsi="Montserrat"/>
          <w:spacing w:val="-3"/>
        </w:rPr>
        <w:t xml:space="preserve"> </w:t>
      </w:r>
      <w:r w:rsidRPr="002A5D7B">
        <w:rPr>
          <w:rFonts w:ascii="Montserrat" w:hAnsi="Montserrat"/>
        </w:rPr>
        <w:t>applicable,</w:t>
      </w:r>
      <w:r w:rsidRPr="002A5D7B">
        <w:rPr>
          <w:rFonts w:ascii="Montserrat" w:hAnsi="Montserrat"/>
          <w:spacing w:val="-3"/>
        </w:rPr>
        <w:t xml:space="preserve"> </w:t>
      </w:r>
      <w:r w:rsidRPr="002A5D7B">
        <w:rPr>
          <w:rFonts w:ascii="Montserrat" w:hAnsi="Montserrat"/>
        </w:rPr>
        <w:t>this</w:t>
      </w:r>
      <w:r w:rsidRPr="002A5D7B">
        <w:rPr>
          <w:rFonts w:ascii="Montserrat" w:hAnsi="Montserrat"/>
          <w:spacing w:val="-2"/>
        </w:rPr>
        <w:t xml:space="preserve"> </w:t>
      </w:r>
      <w:r w:rsidRPr="002A5D7B">
        <w:rPr>
          <w:rFonts w:ascii="Montserrat" w:hAnsi="Montserrat"/>
        </w:rPr>
        <w:t>tab</w:t>
      </w:r>
      <w:r w:rsidRPr="002A5D7B">
        <w:rPr>
          <w:rFonts w:ascii="Montserrat" w:hAnsi="Montserrat"/>
          <w:spacing w:val="-2"/>
        </w:rPr>
        <w:t xml:space="preserve"> </w:t>
      </w:r>
      <w:r w:rsidRPr="002A5D7B">
        <w:rPr>
          <w:rFonts w:ascii="Montserrat" w:hAnsi="Montserrat"/>
        </w:rPr>
        <w:t>shows</w:t>
      </w:r>
      <w:r w:rsidRPr="002A5D7B">
        <w:rPr>
          <w:rFonts w:ascii="Montserrat" w:hAnsi="Montserrat"/>
          <w:spacing w:val="-3"/>
        </w:rPr>
        <w:t xml:space="preserve"> </w:t>
      </w:r>
      <w:r w:rsidRPr="002A5D7B">
        <w:rPr>
          <w:rFonts w:ascii="Montserrat" w:hAnsi="Montserrat"/>
        </w:rPr>
        <w:t>the</w:t>
      </w:r>
      <w:r w:rsidRPr="002A5D7B">
        <w:rPr>
          <w:rFonts w:ascii="Montserrat" w:hAnsi="Montserrat"/>
          <w:spacing w:val="-1"/>
        </w:rPr>
        <w:t xml:space="preserve"> </w:t>
      </w:r>
      <w:r w:rsidRPr="002A5D7B">
        <w:rPr>
          <w:rFonts w:ascii="Montserrat" w:hAnsi="Montserrat"/>
        </w:rPr>
        <w:t>detail</w:t>
      </w:r>
      <w:r w:rsidRPr="002A5D7B">
        <w:rPr>
          <w:rFonts w:ascii="Montserrat" w:hAnsi="Montserrat"/>
          <w:spacing w:val="-2"/>
        </w:rPr>
        <w:t xml:space="preserve"> </w:t>
      </w:r>
      <w:r w:rsidRPr="002A5D7B">
        <w:rPr>
          <w:rFonts w:ascii="Montserrat" w:hAnsi="Montserrat"/>
        </w:rPr>
        <w:t>for</w:t>
      </w:r>
      <w:r w:rsidRPr="002A5D7B">
        <w:rPr>
          <w:rFonts w:ascii="Montserrat" w:hAnsi="Montserrat"/>
          <w:spacing w:val="-5"/>
        </w:rPr>
        <w:t xml:space="preserve"> </w:t>
      </w:r>
      <w:r w:rsidRPr="002A5D7B">
        <w:rPr>
          <w:rFonts w:ascii="Montserrat" w:hAnsi="Montserrat"/>
        </w:rPr>
        <w:t>each</w:t>
      </w:r>
      <w:r w:rsidRPr="002A5D7B">
        <w:rPr>
          <w:rFonts w:ascii="Montserrat" w:hAnsi="Montserrat"/>
          <w:spacing w:val="-2"/>
        </w:rPr>
        <w:t xml:space="preserve"> </w:t>
      </w:r>
      <w:r w:rsidRPr="002A5D7B">
        <w:rPr>
          <w:rFonts w:ascii="Montserrat" w:hAnsi="Montserrat"/>
        </w:rPr>
        <w:t>gift</w:t>
      </w:r>
      <w:r w:rsidRPr="002A5D7B">
        <w:rPr>
          <w:rFonts w:ascii="Montserrat" w:hAnsi="Montserrat"/>
          <w:spacing w:val="-4"/>
        </w:rPr>
        <w:t xml:space="preserve"> </w:t>
      </w:r>
      <w:r w:rsidRPr="002A5D7B">
        <w:rPr>
          <w:rFonts w:ascii="Montserrat" w:hAnsi="Montserrat"/>
        </w:rPr>
        <w:t>received</w:t>
      </w:r>
      <w:r w:rsidRPr="002A5D7B">
        <w:rPr>
          <w:rFonts w:ascii="Montserrat" w:hAnsi="Montserrat"/>
          <w:spacing w:val="-2"/>
        </w:rPr>
        <w:t xml:space="preserve"> </w:t>
      </w:r>
      <w:r w:rsidRPr="002A5D7B">
        <w:rPr>
          <w:rFonts w:ascii="Montserrat" w:hAnsi="Montserrat"/>
        </w:rPr>
        <w:t>into</w:t>
      </w:r>
      <w:r w:rsidRPr="002A5D7B">
        <w:rPr>
          <w:rFonts w:ascii="Montserrat" w:hAnsi="Montserrat"/>
          <w:spacing w:val="-3"/>
        </w:rPr>
        <w:t xml:space="preserve"> </w:t>
      </w:r>
      <w:r w:rsidRPr="002A5D7B">
        <w:rPr>
          <w:rFonts w:ascii="Montserrat" w:hAnsi="Montserrat"/>
        </w:rPr>
        <w:t>the</w:t>
      </w:r>
      <w:r w:rsidRPr="002A5D7B">
        <w:rPr>
          <w:rFonts w:ascii="Montserrat" w:hAnsi="Montserrat"/>
          <w:spacing w:val="-2"/>
        </w:rPr>
        <w:t xml:space="preserve"> </w:t>
      </w:r>
      <w:r w:rsidRPr="002A5D7B">
        <w:rPr>
          <w:rFonts w:ascii="Montserrat" w:hAnsi="Montserrat"/>
        </w:rPr>
        <w:t>fund.</w:t>
      </w:r>
      <w:r w:rsidRPr="002A5D7B">
        <w:rPr>
          <w:rFonts w:ascii="Montserrat" w:hAnsi="Montserrat"/>
          <w:spacing w:val="-4"/>
        </w:rPr>
        <w:t xml:space="preserve"> </w:t>
      </w:r>
      <w:r w:rsidRPr="002A5D7B">
        <w:rPr>
          <w:rFonts w:ascii="Montserrat" w:hAnsi="Montserrat"/>
        </w:rPr>
        <w:t>Unless</w:t>
      </w:r>
      <w:r w:rsidRPr="002A5D7B">
        <w:rPr>
          <w:rFonts w:ascii="Montserrat" w:hAnsi="Montserrat"/>
          <w:spacing w:val="-3"/>
        </w:rPr>
        <w:t xml:space="preserve"> </w:t>
      </w:r>
      <w:r w:rsidRPr="002A5D7B">
        <w:rPr>
          <w:rFonts w:ascii="Montserrat" w:hAnsi="Montserrat"/>
        </w:rPr>
        <w:t>the</w:t>
      </w:r>
      <w:r w:rsidRPr="002A5D7B">
        <w:rPr>
          <w:rFonts w:ascii="Montserrat" w:hAnsi="Montserrat"/>
          <w:spacing w:val="-1"/>
        </w:rPr>
        <w:t xml:space="preserve"> </w:t>
      </w:r>
      <w:r w:rsidRPr="002A5D7B">
        <w:rPr>
          <w:rFonts w:ascii="Montserrat" w:hAnsi="Montserrat"/>
        </w:rPr>
        <w:t>donor</w:t>
      </w:r>
      <w:r w:rsidRPr="002A5D7B">
        <w:rPr>
          <w:rFonts w:ascii="Montserrat" w:hAnsi="Montserrat"/>
          <w:spacing w:val="-3"/>
        </w:rPr>
        <w:t xml:space="preserve"> </w:t>
      </w:r>
      <w:r w:rsidRPr="002A5D7B">
        <w:rPr>
          <w:rFonts w:ascii="Montserrat" w:hAnsi="Montserrat"/>
        </w:rPr>
        <w:t>has</w:t>
      </w:r>
      <w:r w:rsidRPr="002A5D7B">
        <w:rPr>
          <w:rFonts w:ascii="Montserrat" w:hAnsi="Montserrat"/>
          <w:spacing w:val="-3"/>
        </w:rPr>
        <w:t xml:space="preserve"> </w:t>
      </w:r>
      <w:r w:rsidRPr="002A5D7B">
        <w:rPr>
          <w:rFonts w:ascii="Montserrat" w:hAnsi="Montserrat"/>
        </w:rPr>
        <w:t xml:space="preserve">requested to remain anonymous, you will be able to view more detail about each donor by clicking their name. </w:t>
      </w:r>
      <w:r w:rsidRPr="002A5D7B">
        <w:rPr>
          <w:rFonts w:ascii="Montserrat" w:hAnsi="Montserrat"/>
          <w:spacing w:val="-2"/>
        </w:rPr>
        <w:t xml:space="preserve">You </w:t>
      </w:r>
      <w:r w:rsidRPr="002A5D7B">
        <w:rPr>
          <w:rFonts w:ascii="Montserrat" w:hAnsi="Montserrat"/>
        </w:rPr>
        <w:t>can also click the</w:t>
      </w:r>
      <w:r w:rsidR="00D71D36">
        <w:rPr>
          <w:rFonts w:ascii="Montserrat" w:hAnsi="Montserrat"/>
        </w:rPr>
        <w:t xml:space="preserve"> green </w:t>
      </w:r>
      <w:r w:rsidRPr="002A5D7B">
        <w:rPr>
          <w:rFonts w:ascii="Montserrat" w:hAnsi="Montserrat"/>
        </w:rPr>
        <w:t xml:space="preserve">“export” </w:t>
      </w:r>
      <w:r w:rsidR="00D71D36">
        <w:rPr>
          <w:rFonts w:ascii="Montserrat" w:hAnsi="Montserrat"/>
        </w:rPr>
        <w:t>button</w:t>
      </w:r>
      <w:r w:rsidRPr="002A5D7B">
        <w:rPr>
          <w:rFonts w:ascii="Montserrat" w:hAnsi="Montserrat"/>
        </w:rPr>
        <w:t xml:space="preserve"> on the</w:t>
      </w:r>
      <w:r w:rsidR="00B97BF9" w:rsidRPr="002A5D7B">
        <w:rPr>
          <w:rFonts w:ascii="Montserrat" w:hAnsi="Montserrat"/>
        </w:rPr>
        <w:t xml:space="preserve"> </w:t>
      </w:r>
      <w:r w:rsidRPr="002A5D7B">
        <w:rPr>
          <w:rFonts w:ascii="Montserrat" w:hAnsi="Montserrat"/>
        </w:rPr>
        <w:t xml:space="preserve">right side of </w:t>
      </w:r>
      <w:r w:rsidR="00D71D36">
        <w:rPr>
          <w:rFonts w:ascii="Montserrat" w:hAnsi="Montserrat"/>
        </w:rPr>
        <w:t>the screen</w:t>
      </w:r>
      <w:r w:rsidRPr="002A5D7B">
        <w:rPr>
          <w:rFonts w:ascii="Montserrat" w:hAnsi="Montserrat"/>
        </w:rPr>
        <w:t xml:space="preserve"> to export the details into an </w:t>
      </w:r>
      <w:r w:rsidR="007F6C62">
        <w:rPr>
          <w:rFonts w:ascii="Montserrat" w:hAnsi="Montserrat"/>
        </w:rPr>
        <w:t>E</w:t>
      </w:r>
      <w:r w:rsidRPr="002A5D7B">
        <w:rPr>
          <w:rFonts w:ascii="Montserrat" w:hAnsi="Montserrat"/>
        </w:rPr>
        <w:t>xcel spreadsheet for your</w:t>
      </w:r>
      <w:r w:rsidRPr="002A5D7B">
        <w:rPr>
          <w:rFonts w:ascii="Montserrat" w:hAnsi="Montserrat"/>
          <w:spacing w:val="-5"/>
        </w:rPr>
        <w:t xml:space="preserve"> </w:t>
      </w:r>
      <w:r w:rsidRPr="002A5D7B">
        <w:rPr>
          <w:rFonts w:ascii="Montserrat" w:hAnsi="Montserrat"/>
        </w:rPr>
        <w:t>records.</w:t>
      </w:r>
    </w:p>
    <w:p w14:paraId="1FE59159" w14:textId="77777777" w:rsidR="009162B8" w:rsidRPr="002A5D7B" w:rsidRDefault="009162B8">
      <w:pPr>
        <w:pStyle w:val="BodyText"/>
        <w:spacing w:before="2"/>
        <w:rPr>
          <w:rFonts w:ascii="Montserrat" w:hAnsi="Montserrat"/>
        </w:rPr>
      </w:pPr>
    </w:p>
    <w:p w14:paraId="4505CF3C" w14:textId="72875B4C" w:rsidR="009162B8" w:rsidRPr="002A5D7B" w:rsidRDefault="0037121D">
      <w:pPr>
        <w:pStyle w:val="ListParagraph"/>
        <w:numPr>
          <w:ilvl w:val="0"/>
          <w:numId w:val="2"/>
        </w:numPr>
        <w:tabs>
          <w:tab w:val="left" w:pos="858"/>
          <w:tab w:val="left" w:pos="859"/>
        </w:tabs>
        <w:spacing w:line="275" w:lineRule="exact"/>
        <w:rPr>
          <w:rFonts w:ascii="Montserrat" w:hAnsi="Montserrat"/>
          <w:b/>
        </w:rPr>
      </w:pPr>
      <w:r w:rsidRPr="002A5D7B">
        <w:rPr>
          <w:rFonts w:ascii="Montserrat" w:hAnsi="Montserrat"/>
          <w:b/>
        </w:rPr>
        <w:t>Grants</w:t>
      </w:r>
      <w:r w:rsidRPr="002A5D7B">
        <w:rPr>
          <w:rFonts w:ascii="Montserrat" w:hAnsi="Montserrat"/>
          <w:b/>
          <w:spacing w:val="-1"/>
        </w:rPr>
        <w:t xml:space="preserve"> </w:t>
      </w:r>
    </w:p>
    <w:p w14:paraId="58FFF034" w14:textId="3DE2F72E" w:rsidR="003B4DBF" w:rsidRPr="003B4DBF" w:rsidRDefault="00CF300B" w:rsidP="003B4DBF">
      <w:pPr>
        <w:pStyle w:val="ListParagraph"/>
        <w:numPr>
          <w:ilvl w:val="1"/>
          <w:numId w:val="2"/>
        </w:numPr>
        <w:tabs>
          <w:tab w:val="left" w:pos="1578"/>
          <w:tab w:val="left" w:pos="1579"/>
        </w:tabs>
        <w:spacing w:before="2" w:line="230" w:lineRule="auto"/>
        <w:ind w:right="834"/>
        <w:rPr>
          <w:rStyle w:val="normaltextrun"/>
          <w:rFonts w:ascii="Montserrat" w:hAnsi="Montserrat"/>
        </w:rPr>
      </w:pPr>
      <w:r>
        <w:rPr>
          <w:rStyle w:val="normaltextrun"/>
          <w:rFonts w:ascii="Montserrat" w:hAnsi="Montserrat"/>
          <w:color w:val="000000"/>
          <w:bdr w:val="none" w:sz="0" w:space="0" w:color="auto" w:frame="1"/>
        </w:rPr>
        <w:t>When you select “Grants,” t</w:t>
      </w:r>
      <w:r w:rsidR="003B4DBF">
        <w:rPr>
          <w:rStyle w:val="normaltextrun"/>
          <w:rFonts w:ascii="Montserrat" w:hAnsi="Montserrat"/>
          <w:color w:val="000000"/>
          <w:bdr w:val="none" w:sz="0" w:space="0" w:color="auto" w:frame="1"/>
        </w:rPr>
        <w:t xml:space="preserve">he top menu will show 3 </w:t>
      </w:r>
      <w:r>
        <w:rPr>
          <w:rStyle w:val="normaltextrun"/>
          <w:rFonts w:ascii="Montserrat" w:hAnsi="Montserrat"/>
          <w:color w:val="000000"/>
          <w:bdr w:val="none" w:sz="0" w:space="0" w:color="auto" w:frame="1"/>
        </w:rPr>
        <w:t>options:</w:t>
      </w:r>
      <w:r w:rsidR="0003169B">
        <w:rPr>
          <w:rFonts w:ascii="Montserrat" w:hAnsi="Montserrat"/>
          <w:spacing w:val="-3"/>
        </w:rPr>
        <w:t xml:space="preserve"> </w:t>
      </w:r>
    </w:p>
    <w:p w14:paraId="0AEC0AB7" w14:textId="2AE409EB" w:rsidR="009162B8" w:rsidRPr="002A5D7B" w:rsidRDefault="0003169B" w:rsidP="00CF300B">
      <w:pPr>
        <w:pStyle w:val="ListParagraph"/>
        <w:numPr>
          <w:ilvl w:val="2"/>
          <w:numId w:val="2"/>
        </w:numPr>
        <w:tabs>
          <w:tab w:val="left" w:pos="1578"/>
          <w:tab w:val="left" w:pos="1579"/>
        </w:tabs>
        <w:spacing w:before="2" w:line="230" w:lineRule="auto"/>
        <w:ind w:right="834"/>
        <w:rPr>
          <w:rFonts w:ascii="Montserrat" w:hAnsi="Montserrat"/>
        </w:rPr>
      </w:pPr>
      <w:r>
        <w:rPr>
          <w:rFonts w:ascii="Montserrat" w:hAnsi="Montserrat"/>
          <w:b/>
          <w:bCs/>
          <w:spacing w:val="-3"/>
        </w:rPr>
        <w:t>G</w:t>
      </w:r>
      <w:r w:rsidR="003B4DBF" w:rsidRPr="003B4DBF">
        <w:rPr>
          <w:rFonts w:ascii="Montserrat" w:hAnsi="Montserrat"/>
          <w:b/>
          <w:bCs/>
          <w:spacing w:val="-3"/>
        </w:rPr>
        <w:t>rant summary</w:t>
      </w:r>
      <w:r w:rsidR="003B4DBF">
        <w:rPr>
          <w:rFonts w:ascii="Montserrat" w:hAnsi="Montserrat"/>
          <w:spacing w:val="-3"/>
        </w:rPr>
        <w:t xml:space="preserve"> lists total </w:t>
      </w:r>
      <w:r w:rsidR="00E93C7F">
        <w:rPr>
          <w:rFonts w:ascii="Montserrat" w:hAnsi="Montserrat"/>
          <w:spacing w:val="-3"/>
        </w:rPr>
        <w:t xml:space="preserve">cumulative </w:t>
      </w:r>
      <w:r w:rsidR="003B4DBF">
        <w:rPr>
          <w:rFonts w:ascii="Montserrat" w:hAnsi="Montserrat"/>
          <w:spacing w:val="-3"/>
        </w:rPr>
        <w:t xml:space="preserve">grants by grantee. </w:t>
      </w:r>
    </w:p>
    <w:p w14:paraId="1F0841C4" w14:textId="77777777" w:rsidR="00400D4D" w:rsidRPr="00400D4D" w:rsidRDefault="0003169B" w:rsidP="00CF300B">
      <w:pPr>
        <w:pStyle w:val="ListParagraph"/>
        <w:numPr>
          <w:ilvl w:val="2"/>
          <w:numId w:val="2"/>
        </w:numPr>
        <w:tabs>
          <w:tab w:val="left" w:pos="1578"/>
          <w:tab w:val="left" w:pos="1579"/>
        </w:tabs>
        <w:spacing w:before="2" w:line="230" w:lineRule="auto"/>
        <w:ind w:right="834"/>
        <w:rPr>
          <w:rStyle w:val="normaltextrun"/>
          <w:rFonts w:ascii="Montserrat" w:hAnsi="Montserrat"/>
        </w:rPr>
      </w:pPr>
      <w:r w:rsidRPr="00400D4D">
        <w:rPr>
          <w:rStyle w:val="normaltextrun"/>
          <w:rFonts w:ascii="Montserrat" w:hAnsi="Montserrat"/>
          <w:b/>
          <w:bCs/>
          <w:color w:val="000000"/>
          <w:bdr w:val="none" w:sz="0" w:space="0" w:color="auto" w:frame="1"/>
        </w:rPr>
        <w:t>Grant History</w:t>
      </w:r>
      <w:r>
        <w:rPr>
          <w:rStyle w:val="normaltextrun"/>
          <w:rFonts w:ascii="Montserrat" w:hAnsi="Montserrat"/>
          <w:color w:val="000000"/>
          <w:bdr w:val="none" w:sz="0" w:space="0" w:color="auto" w:frame="1"/>
        </w:rPr>
        <w:t xml:space="preserve"> lists each individual grant made from the fund, starting with the most recent. </w:t>
      </w:r>
    </w:p>
    <w:p w14:paraId="327BC24F" w14:textId="71ECA87A" w:rsidR="00B06EBD" w:rsidRPr="00400D4D" w:rsidRDefault="00B06EBD" w:rsidP="00CF300B">
      <w:pPr>
        <w:pStyle w:val="ListParagraph"/>
        <w:numPr>
          <w:ilvl w:val="3"/>
          <w:numId w:val="2"/>
        </w:numPr>
        <w:tabs>
          <w:tab w:val="left" w:pos="1578"/>
          <w:tab w:val="left" w:pos="1579"/>
        </w:tabs>
        <w:spacing w:before="2" w:line="230" w:lineRule="auto"/>
        <w:ind w:right="834"/>
        <w:rPr>
          <w:rStyle w:val="normaltextrun"/>
          <w:rFonts w:ascii="Montserrat" w:hAnsi="Montserrat"/>
        </w:rPr>
      </w:pPr>
      <w:r w:rsidRPr="002A5D7B">
        <w:rPr>
          <w:rStyle w:val="normaltextrun"/>
          <w:rFonts w:ascii="Montserrat" w:hAnsi="Montserrat"/>
          <w:color w:val="000000"/>
          <w:bdr w:val="none" w:sz="0" w:space="0" w:color="auto" w:frame="1"/>
        </w:rPr>
        <w:t xml:space="preserve">Fundholders can make copies of previous grants by selecting the </w:t>
      </w:r>
      <w:r w:rsidRPr="002A5D7B">
        <w:rPr>
          <w:rStyle w:val="normaltextrun"/>
          <w:rFonts w:ascii="Montserrat" w:hAnsi="Montserrat"/>
          <w:color w:val="000000"/>
          <w:bdr w:val="none" w:sz="0" w:space="0" w:color="auto" w:frame="1"/>
        </w:rPr>
        <w:lastRenderedPageBreak/>
        <w:t xml:space="preserve">blue “Copy” button. This will create a new grant request with the same details </w:t>
      </w:r>
      <w:r w:rsidR="001D6AD0" w:rsidRPr="002A5D7B">
        <w:rPr>
          <w:rStyle w:val="normaltextrun"/>
          <w:rFonts w:ascii="Montserrat" w:hAnsi="Montserrat"/>
          <w:color w:val="000000"/>
          <w:bdr w:val="none" w:sz="0" w:space="0" w:color="auto" w:frame="1"/>
        </w:rPr>
        <w:t>as</w:t>
      </w:r>
      <w:r w:rsidRPr="002A5D7B">
        <w:rPr>
          <w:rStyle w:val="normaltextrun"/>
          <w:rFonts w:ascii="Montserrat" w:hAnsi="Montserrat"/>
          <w:color w:val="000000"/>
          <w:bdr w:val="none" w:sz="0" w:space="0" w:color="auto" w:frame="1"/>
        </w:rPr>
        <w:t xml:space="preserve"> the previous grant recommendation.</w:t>
      </w:r>
    </w:p>
    <w:p w14:paraId="4874169F" w14:textId="6152C532" w:rsidR="00400D4D" w:rsidRPr="00400D4D" w:rsidRDefault="00400D4D" w:rsidP="00CF300B">
      <w:pPr>
        <w:pStyle w:val="ListParagraph"/>
        <w:numPr>
          <w:ilvl w:val="3"/>
          <w:numId w:val="2"/>
        </w:numPr>
        <w:tabs>
          <w:tab w:val="left" w:pos="1578"/>
          <w:tab w:val="left" w:pos="1579"/>
        </w:tabs>
        <w:spacing w:before="9" w:line="230" w:lineRule="auto"/>
        <w:ind w:right="918"/>
        <w:rPr>
          <w:rFonts w:ascii="Montserrat" w:hAnsi="Montserrat"/>
        </w:rPr>
      </w:pPr>
      <w:r w:rsidRPr="002A5D7B">
        <w:rPr>
          <w:rFonts w:ascii="Montserrat" w:hAnsi="Montserrat"/>
        </w:rPr>
        <w:t xml:space="preserve">The grant status reflects where the grant is in the Foundation’s process. </w:t>
      </w:r>
      <w:ins w:id="0" w:author="Lauren Benton" w:date="2025-03-24T10:35:00Z" w16du:dateUtc="2025-03-24T15:35:00Z">
        <w:r w:rsidR="007F6C62">
          <w:rPr>
            <w:rFonts w:ascii="Montserrat" w:hAnsi="Montserrat"/>
          </w:rPr>
          <w:t>“</w:t>
        </w:r>
      </w:ins>
      <w:r w:rsidRPr="002A5D7B">
        <w:rPr>
          <w:rFonts w:ascii="Montserrat" w:hAnsi="Montserrat"/>
        </w:rPr>
        <w:t>Request</w:t>
      </w:r>
      <w:ins w:id="1" w:author="Lauren Benton" w:date="2025-03-24T10:35:00Z" w16du:dateUtc="2025-03-24T15:35:00Z">
        <w:r w:rsidR="007F6C62">
          <w:rPr>
            <w:rFonts w:ascii="Montserrat" w:hAnsi="Montserrat"/>
          </w:rPr>
          <w:t>”</w:t>
        </w:r>
      </w:ins>
      <w:r w:rsidRPr="002A5D7B">
        <w:rPr>
          <w:rFonts w:ascii="Montserrat" w:hAnsi="Montserrat"/>
        </w:rPr>
        <w:t xml:space="preserve"> status means that the recommendation has been submitted. </w:t>
      </w:r>
      <w:ins w:id="2" w:author="Lauren Benton" w:date="2025-03-24T10:35:00Z" w16du:dateUtc="2025-03-24T15:35:00Z">
        <w:r w:rsidR="007F6C62">
          <w:rPr>
            <w:rFonts w:ascii="Montserrat" w:hAnsi="Montserrat"/>
          </w:rPr>
          <w:t>“</w:t>
        </w:r>
      </w:ins>
      <w:r w:rsidRPr="002A5D7B">
        <w:rPr>
          <w:rFonts w:ascii="Montserrat" w:hAnsi="Montserrat"/>
        </w:rPr>
        <w:t>Paid</w:t>
      </w:r>
      <w:ins w:id="3" w:author="Lauren Benton" w:date="2025-03-24T10:35:00Z" w16du:dateUtc="2025-03-24T15:35:00Z">
        <w:r w:rsidR="007F6C62">
          <w:rPr>
            <w:rFonts w:ascii="Montserrat" w:hAnsi="Montserrat"/>
          </w:rPr>
          <w:t>”</w:t>
        </w:r>
      </w:ins>
      <w:r w:rsidRPr="002A5D7B">
        <w:rPr>
          <w:rFonts w:ascii="Montserrat" w:hAnsi="Montserrat"/>
        </w:rPr>
        <w:t xml:space="preserve"> status means the grant has been </w:t>
      </w:r>
      <w:r w:rsidR="004B24EF">
        <w:rPr>
          <w:rFonts w:ascii="Montserrat" w:hAnsi="Montserrat"/>
        </w:rPr>
        <w:t>paid via A</w:t>
      </w:r>
      <w:r w:rsidR="007F6C62">
        <w:rPr>
          <w:rFonts w:ascii="Montserrat" w:hAnsi="Montserrat"/>
        </w:rPr>
        <w:t>C</w:t>
      </w:r>
      <w:r w:rsidR="004B24EF">
        <w:rPr>
          <w:rFonts w:ascii="Montserrat" w:hAnsi="Montserrat"/>
        </w:rPr>
        <w:t>H or mailed</w:t>
      </w:r>
      <w:r w:rsidRPr="002A5D7B">
        <w:rPr>
          <w:rFonts w:ascii="Montserrat" w:hAnsi="Montserrat"/>
        </w:rPr>
        <w:t xml:space="preserve"> to the grantee.</w:t>
      </w:r>
      <w:r w:rsidRPr="002A5D7B">
        <w:rPr>
          <w:rFonts w:ascii="Montserrat" w:hAnsi="Montserrat"/>
          <w:spacing w:val="-4"/>
        </w:rPr>
        <w:t xml:space="preserve"> </w:t>
      </w:r>
      <w:r w:rsidRPr="002A5D7B">
        <w:rPr>
          <w:rFonts w:ascii="Montserrat" w:hAnsi="Montserrat"/>
        </w:rPr>
        <w:t>Please</w:t>
      </w:r>
      <w:r w:rsidRPr="002A5D7B">
        <w:rPr>
          <w:rFonts w:ascii="Montserrat" w:hAnsi="Montserrat"/>
          <w:spacing w:val="-2"/>
        </w:rPr>
        <w:t xml:space="preserve"> </w:t>
      </w:r>
      <w:r w:rsidRPr="002A5D7B">
        <w:rPr>
          <w:rFonts w:ascii="Montserrat" w:hAnsi="Montserrat"/>
        </w:rPr>
        <w:t>contact</w:t>
      </w:r>
      <w:r w:rsidRPr="002A5D7B">
        <w:rPr>
          <w:rFonts w:ascii="Montserrat" w:hAnsi="Montserrat"/>
          <w:spacing w:val="-5"/>
        </w:rPr>
        <w:t xml:space="preserve"> </w:t>
      </w:r>
      <w:r w:rsidRPr="002A5D7B">
        <w:rPr>
          <w:rFonts w:ascii="Montserrat" w:hAnsi="Montserrat"/>
        </w:rPr>
        <w:t>the</w:t>
      </w:r>
      <w:r w:rsidRPr="002A5D7B">
        <w:rPr>
          <w:rFonts w:ascii="Montserrat" w:hAnsi="Montserrat"/>
          <w:spacing w:val="-3"/>
        </w:rPr>
        <w:t xml:space="preserve"> </w:t>
      </w:r>
      <w:r w:rsidR="004B24EF">
        <w:rPr>
          <w:rFonts w:ascii="Montserrat" w:hAnsi="Montserrat"/>
          <w:spacing w:val="-3"/>
        </w:rPr>
        <w:t xml:space="preserve">Community </w:t>
      </w:r>
      <w:r w:rsidRPr="002A5D7B">
        <w:rPr>
          <w:rFonts w:ascii="Montserrat" w:hAnsi="Montserrat"/>
        </w:rPr>
        <w:t>Foundation</w:t>
      </w:r>
      <w:r w:rsidRPr="002A5D7B">
        <w:rPr>
          <w:rFonts w:ascii="Montserrat" w:hAnsi="Montserrat"/>
          <w:spacing w:val="-3"/>
        </w:rPr>
        <w:t xml:space="preserve"> </w:t>
      </w:r>
      <w:r w:rsidRPr="002A5D7B">
        <w:rPr>
          <w:rFonts w:ascii="Montserrat" w:hAnsi="Montserrat"/>
        </w:rPr>
        <w:t>if</w:t>
      </w:r>
      <w:r w:rsidRPr="002A5D7B">
        <w:rPr>
          <w:rFonts w:ascii="Montserrat" w:hAnsi="Montserrat"/>
          <w:spacing w:val="-4"/>
        </w:rPr>
        <w:t xml:space="preserve"> </w:t>
      </w:r>
      <w:r w:rsidRPr="002A5D7B">
        <w:rPr>
          <w:rFonts w:ascii="Montserrat" w:hAnsi="Montserrat"/>
        </w:rPr>
        <w:t>you</w:t>
      </w:r>
      <w:r w:rsidRPr="002A5D7B">
        <w:rPr>
          <w:rFonts w:ascii="Montserrat" w:hAnsi="Montserrat"/>
          <w:spacing w:val="-2"/>
        </w:rPr>
        <w:t xml:space="preserve"> </w:t>
      </w:r>
      <w:r w:rsidRPr="002A5D7B">
        <w:rPr>
          <w:rFonts w:ascii="Montserrat" w:hAnsi="Montserrat"/>
        </w:rPr>
        <w:t>have</w:t>
      </w:r>
      <w:r w:rsidRPr="002A5D7B">
        <w:rPr>
          <w:rFonts w:ascii="Montserrat" w:hAnsi="Montserrat"/>
          <w:spacing w:val="-5"/>
        </w:rPr>
        <w:t xml:space="preserve"> </w:t>
      </w:r>
      <w:r w:rsidRPr="002A5D7B">
        <w:rPr>
          <w:rFonts w:ascii="Montserrat" w:hAnsi="Montserrat"/>
        </w:rPr>
        <w:t>questions</w:t>
      </w:r>
      <w:r w:rsidRPr="002A5D7B">
        <w:rPr>
          <w:rFonts w:ascii="Montserrat" w:hAnsi="Montserrat"/>
          <w:spacing w:val="-4"/>
        </w:rPr>
        <w:t xml:space="preserve"> </w:t>
      </w:r>
      <w:r w:rsidRPr="002A5D7B">
        <w:rPr>
          <w:rFonts w:ascii="Montserrat" w:hAnsi="Montserrat"/>
        </w:rPr>
        <w:t>about</w:t>
      </w:r>
      <w:r w:rsidRPr="002A5D7B">
        <w:rPr>
          <w:rFonts w:ascii="Montserrat" w:hAnsi="Montserrat"/>
          <w:spacing w:val="-4"/>
        </w:rPr>
        <w:t xml:space="preserve"> </w:t>
      </w:r>
      <w:r w:rsidRPr="002A5D7B">
        <w:rPr>
          <w:rFonts w:ascii="Montserrat" w:hAnsi="Montserrat"/>
        </w:rPr>
        <w:t>the</w:t>
      </w:r>
      <w:r w:rsidRPr="002A5D7B">
        <w:rPr>
          <w:rFonts w:ascii="Montserrat" w:hAnsi="Montserrat"/>
          <w:spacing w:val="-3"/>
        </w:rPr>
        <w:t xml:space="preserve"> </w:t>
      </w:r>
      <w:r w:rsidRPr="002A5D7B">
        <w:rPr>
          <w:rFonts w:ascii="Montserrat" w:hAnsi="Montserrat"/>
        </w:rPr>
        <w:t>status</w:t>
      </w:r>
      <w:r w:rsidRPr="002A5D7B">
        <w:rPr>
          <w:rFonts w:ascii="Montserrat" w:hAnsi="Montserrat"/>
          <w:spacing w:val="-3"/>
        </w:rPr>
        <w:t xml:space="preserve"> </w:t>
      </w:r>
      <w:r w:rsidRPr="002A5D7B">
        <w:rPr>
          <w:rFonts w:ascii="Montserrat" w:hAnsi="Montserrat"/>
        </w:rPr>
        <w:t>of</w:t>
      </w:r>
      <w:r w:rsidRPr="002A5D7B">
        <w:rPr>
          <w:rFonts w:ascii="Montserrat" w:hAnsi="Montserrat"/>
          <w:spacing w:val="-4"/>
        </w:rPr>
        <w:t xml:space="preserve"> </w:t>
      </w:r>
      <w:r w:rsidRPr="002A5D7B">
        <w:rPr>
          <w:rFonts w:ascii="Montserrat" w:hAnsi="Montserrat"/>
        </w:rPr>
        <w:t>a</w:t>
      </w:r>
      <w:r w:rsidRPr="002A5D7B">
        <w:rPr>
          <w:rFonts w:ascii="Montserrat" w:hAnsi="Montserrat"/>
          <w:spacing w:val="-3"/>
        </w:rPr>
        <w:t xml:space="preserve"> </w:t>
      </w:r>
      <w:r w:rsidRPr="002A5D7B">
        <w:rPr>
          <w:rFonts w:ascii="Montserrat" w:hAnsi="Montserrat"/>
        </w:rPr>
        <w:t>grant.</w:t>
      </w:r>
    </w:p>
    <w:p w14:paraId="67E6C7C1" w14:textId="2414CC59" w:rsidR="00400D4D" w:rsidRPr="00400D4D" w:rsidRDefault="00400D4D" w:rsidP="00CF300B">
      <w:pPr>
        <w:pStyle w:val="ListParagraph"/>
        <w:numPr>
          <w:ilvl w:val="2"/>
          <w:numId w:val="2"/>
        </w:numPr>
        <w:tabs>
          <w:tab w:val="left" w:pos="1578"/>
          <w:tab w:val="left" w:pos="1579"/>
        </w:tabs>
        <w:spacing w:before="9" w:line="230" w:lineRule="auto"/>
        <w:ind w:right="918"/>
        <w:rPr>
          <w:rFonts w:ascii="Montserrat" w:hAnsi="Montserrat"/>
          <w:b/>
          <w:bCs/>
        </w:rPr>
      </w:pPr>
      <w:r w:rsidRPr="00400D4D">
        <w:rPr>
          <w:rFonts w:ascii="Montserrat" w:hAnsi="Montserrat"/>
          <w:b/>
          <w:bCs/>
        </w:rPr>
        <w:t>Recurring Grants</w:t>
      </w:r>
      <w:r>
        <w:rPr>
          <w:rFonts w:ascii="Montserrat" w:hAnsi="Montserrat"/>
          <w:b/>
          <w:bCs/>
        </w:rPr>
        <w:t xml:space="preserve"> </w:t>
      </w:r>
      <w:r w:rsidR="008C5063">
        <w:rPr>
          <w:rFonts w:ascii="Montserrat" w:hAnsi="Montserrat"/>
        </w:rPr>
        <w:t xml:space="preserve">lists any recurring grants associated with the fund. By selecting the individual recurring grant, the option to edit the recurring grant will appear on the </w:t>
      </w:r>
      <w:r w:rsidR="00053020">
        <w:rPr>
          <w:rFonts w:ascii="Montserrat" w:hAnsi="Montserrat"/>
        </w:rPr>
        <w:t>right-hand</w:t>
      </w:r>
      <w:r w:rsidR="008C5063">
        <w:rPr>
          <w:rFonts w:ascii="Montserrat" w:hAnsi="Montserrat"/>
        </w:rPr>
        <w:t xml:space="preserve"> side. </w:t>
      </w:r>
    </w:p>
    <w:p w14:paraId="39E6A7BF" w14:textId="77777777" w:rsidR="009162B8" w:rsidRPr="002A5D7B" w:rsidRDefault="009162B8">
      <w:pPr>
        <w:pStyle w:val="BodyText"/>
        <w:spacing w:before="2"/>
        <w:rPr>
          <w:rFonts w:ascii="Montserrat" w:hAnsi="Montserrat"/>
        </w:rPr>
      </w:pPr>
    </w:p>
    <w:p w14:paraId="60BE18FC" w14:textId="3106BB94" w:rsidR="009162B8" w:rsidRPr="002A5D7B" w:rsidRDefault="0037121D">
      <w:pPr>
        <w:pStyle w:val="ListParagraph"/>
        <w:numPr>
          <w:ilvl w:val="0"/>
          <w:numId w:val="2"/>
        </w:numPr>
        <w:tabs>
          <w:tab w:val="left" w:pos="858"/>
          <w:tab w:val="left" w:pos="859"/>
        </w:tabs>
        <w:spacing w:line="274" w:lineRule="exact"/>
        <w:rPr>
          <w:rFonts w:ascii="Montserrat" w:hAnsi="Montserrat"/>
          <w:b/>
        </w:rPr>
      </w:pPr>
      <w:bookmarkStart w:id="4" w:name="Untitled"/>
      <w:bookmarkEnd w:id="4"/>
      <w:r w:rsidRPr="002A5D7B">
        <w:rPr>
          <w:rFonts w:ascii="Montserrat" w:hAnsi="Montserrat"/>
          <w:b/>
        </w:rPr>
        <w:t>Request</w:t>
      </w:r>
      <w:r w:rsidR="00CF300B">
        <w:rPr>
          <w:rFonts w:ascii="Montserrat" w:hAnsi="Montserrat"/>
          <w:b/>
        </w:rPr>
        <w:t xml:space="preserve"> a Grant</w:t>
      </w:r>
    </w:p>
    <w:p w14:paraId="77D16A23" w14:textId="61BFE8E1" w:rsidR="009162B8" w:rsidRPr="002A5D7B" w:rsidRDefault="00CF300B">
      <w:pPr>
        <w:pStyle w:val="ListParagraph"/>
        <w:numPr>
          <w:ilvl w:val="1"/>
          <w:numId w:val="2"/>
        </w:numPr>
        <w:tabs>
          <w:tab w:val="left" w:pos="1579"/>
          <w:tab w:val="left" w:pos="1580"/>
        </w:tabs>
        <w:spacing w:line="235" w:lineRule="auto"/>
        <w:ind w:left="1579" w:right="561" w:hanging="360"/>
        <w:rPr>
          <w:rFonts w:ascii="Montserrat" w:hAnsi="Montserrat"/>
        </w:rPr>
      </w:pPr>
      <w:r>
        <w:rPr>
          <w:rFonts w:ascii="Montserrat" w:hAnsi="Montserrat"/>
        </w:rPr>
        <w:t>Depending</w:t>
      </w:r>
      <w:r w:rsidR="0037121D" w:rsidRPr="002A5D7B">
        <w:rPr>
          <w:rFonts w:ascii="Montserrat" w:hAnsi="Montserrat"/>
        </w:rPr>
        <w:t xml:space="preserve"> on the type of </w:t>
      </w:r>
      <w:r w:rsidR="00134657">
        <w:rPr>
          <w:rFonts w:ascii="Montserrat" w:hAnsi="Montserrat"/>
        </w:rPr>
        <w:t>f</w:t>
      </w:r>
      <w:r w:rsidR="0037121D" w:rsidRPr="002A5D7B">
        <w:rPr>
          <w:rFonts w:ascii="Montserrat" w:hAnsi="Montserrat"/>
        </w:rPr>
        <w:t xml:space="preserve">und, you </w:t>
      </w:r>
      <w:r w:rsidR="0037121D" w:rsidRPr="002A5D7B">
        <w:rPr>
          <w:rFonts w:ascii="Montserrat" w:hAnsi="Montserrat"/>
          <w:i/>
        </w:rPr>
        <w:t xml:space="preserve">may </w:t>
      </w:r>
      <w:r w:rsidR="0037121D" w:rsidRPr="002A5D7B">
        <w:rPr>
          <w:rFonts w:ascii="Montserrat" w:hAnsi="Montserrat"/>
        </w:rPr>
        <w:t xml:space="preserve">be able to make grant requests </w:t>
      </w:r>
      <w:r w:rsidR="007F6C62">
        <w:rPr>
          <w:rFonts w:ascii="Montserrat" w:hAnsi="Montserrat"/>
        </w:rPr>
        <w:t>from</w:t>
      </w:r>
      <w:r>
        <w:rPr>
          <w:rFonts w:ascii="Montserrat" w:hAnsi="Montserrat"/>
        </w:rPr>
        <w:t xml:space="preserve"> your </w:t>
      </w:r>
      <w:r w:rsidR="0037121D" w:rsidRPr="002A5D7B">
        <w:rPr>
          <w:rFonts w:ascii="Montserrat" w:hAnsi="Montserrat"/>
        </w:rPr>
        <w:t xml:space="preserve">fund by clicking </w:t>
      </w:r>
      <w:r w:rsidR="00B97BF9" w:rsidRPr="002A5D7B">
        <w:rPr>
          <w:rFonts w:ascii="Montserrat" w:hAnsi="Montserrat"/>
        </w:rPr>
        <w:t>on</w:t>
      </w:r>
      <w:r w:rsidR="0037121D" w:rsidRPr="002A5D7B">
        <w:rPr>
          <w:rFonts w:ascii="Montserrat" w:hAnsi="Montserrat"/>
        </w:rPr>
        <w:t xml:space="preserve"> the “Request</w:t>
      </w:r>
      <w:r>
        <w:rPr>
          <w:rFonts w:ascii="Montserrat" w:hAnsi="Montserrat"/>
        </w:rPr>
        <w:t xml:space="preserve"> a Grant</w:t>
      </w:r>
      <w:r w:rsidR="0037121D" w:rsidRPr="002A5D7B">
        <w:rPr>
          <w:rFonts w:ascii="Montserrat" w:hAnsi="Montserrat"/>
        </w:rPr>
        <w:t xml:space="preserve">” </w:t>
      </w:r>
      <w:r>
        <w:rPr>
          <w:rFonts w:ascii="Montserrat" w:hAnsi="Montserrat"/>
        </w:rPr>
        <w:t>t</w:t>
      </w:r>
      <w:r w:rsidR="0037121D" w:rsidRPr="002A5D7B">
        <w:rPr>
          <w:rFonts w:ascii="Montserrat" w:hAnsi="Montserrat"/>
        </w:rPr>
        <w:t xml:space="preserve">ab. </w:t>
      </w:r>
      <w:r>
        <w:rPr>
          <w:rFonts w:ascii="Montserrat" w:hAnsi="Montserrat"/>
        </w:rPr>
        <w:t>Next</w:t>
      </w:r>
      <w:ins w:id="5" w:author="Lauren Benton" w:date="2025-03-24T10:37:00Z" w16du:dateUtc="2025-03-24T15:37:00Z">
        <w:r w:rsidR="007F6C62">
          <w:rPr>
            <w:rFonts w:ascii="Montserrat" w:hAnsi="Montserrat"/>
          </w:rPr>
          <w:t>,</w:t>
        </w:r>
      </w:ins>
      <w:r>
        <w:rPr>
          <w:rFonts w:ascii="Montserrat" w:hAnsi="Montserrat"/>
        </w:rPr>
        <w:t xml:space="preserve"> you will select</w:t>
      </w:r>
      <w:r w:rsidR="00D02E53">
        <w:rPr>
          <w:rFonts w:ascii="Montserrat" w:hAnsi="Montserrat"/>
        </w:rPr>
        <w:t xml:space="preserve"> the </w:t>
      </w:r>
      <w:r>
        <w:rPr>
          <w:rFonts w:ascii="Montserrat" w:hAnsi="Montserrat"/>
        </w:rPr>
        <w:t>“</w:t>
      </w:r>
      <w:r w:rsidR="00D02E53">
        <w:rPr>
          <w:rFonts w:ascii="Montserrat" w:hAnsi="Montserrat"/>
        </w:rPr>
        <w:t>Create Grant Request</w:t>
      </w:r>
      <w:r>
        <w:rPr>
          <w:rFonts w:ascii="Montserrat" w:hAnsi="Montserrat"/>
        </w:rPr>
        <w:t>”</w:t>
      </w:r>
      <w:r w:rsidR="00D02E53">
        <w:rPr>
          <w:rFonts w:ascii="Montserrat" w:hAnsi="Montserrat"/>
        </w:rPr>
        <w:t xml:space="preserve"> button</w:t>
      </w:r>
      <w:r>
        <w:rPr>
          <w:rFonts w:ascii="Montserrat" w:hAnsi="Montserrat"/>
        </w:rPr>
        <w:t xml:space="preserve"> in </w:t>
      </w:r>
      <w:r w:rsidR="007F6C62">
        <w:rPr>
          <w:rFonts w:ascii="Montserrat" w:hAnsi="Montserrat"/>
        </w:rPr>
        <w:t xml:space="preserve">the </w:t>
      </w:r>
      <w:r>
        <w:rPr>
          <w:rFonts w:ascii="Montserrat" w:hAnsi="Montserrat"/>
        </w:rPr>
        <w:t>top right-hand corner.</w:t>
      </w:r>
      <w:r w:rsidR="00D02E53">
        <w:rPr>
          <w:rFonts w:ascii="Montserrat" w:hAnsi="Montserrat"/>
        </w:rPr>
        <w:t xml:space="preserve"> </w:t>
      </w:r>
      <w:r>
        <w:rPr>
          <w:rFonts w:ascii="Montserrat" w:hAnsi="Montserrat"/>
        </w:rPr>
        <w:t>T</w:t>
      </w:r>
      <w:r w:rsidR="00D02E53">
        <w:rPr>
          <w:rFonts w:ascii="Montserrat" w:hAnsi="Montserrat"/>
        </w:rPr>
        <w:t>hen</w:t>
      </w:r>
      <w:ins w:id="6" w:author="Lauren Benton" w:date="2025-03-24T10:37:00Z" w16du:dateUtc="2025-03-24T15:37:00Z">
        <w:r w:rsidR="007F6C62">
          <w:rPr>
            <w:rFonts w:ascii="Montserrat" w:hAnsi="Montserrat"/>
          </w:rPr>
          <w:t>,</w:t>
        </w:r>
      </w:ins>
      <w:r w:rsidR="00D02E53">
        <w:rPr>
          <w:rFonts w:ascii="Montserrat" w:hAnsi="Montserrat"/>
        </w:rPr>
        <w:t xml:space="preserve"> </w:t>
      </w:r>
      <w:r>
        <w:rPr>
          <w:rFonts w:ascii="Montserrat" w:hAnsi="Montserrat"/>
        </w:rPr>
        <w:t xml:space="preserve">you will </w:t>
      </w:r>
      <w:r w:rsidR="00D02E53">
        <w:rPr>
          <w:rFonts w:ascii="Montserrat" w:hAnsi="Montserrat"/>
        </w:rPr>
        <w:t>select from the following 3 options</w:t>
      </w:r>
      <w:r>
        <w:rPr>
          <w:rFonts w:ascii="Montserrat" w:hAnsi="Montserrat"/>
        </w:rPr>
        <w:t>:</w:t>
      </w:r>
    </w:p>
    <w:p w14:paraId="37E1C4D0" w14:textId="7A028934" w:rsidR="009162B8" w:rsidRPr="002A5D7B" w:rsidRDefault="00BA124B">
      <w:pPr>
        <w:pStyle w:val="ListParagraph"/>
        <w:numPr>
          <w:ilvl w:val="2"/>
          <w:numId w:val="2"/>
        </w:numPr>
        <w:tabs>
          <w:tab w:val="left" w:pos="2300"/>
        </w:tabs>
        <w:spacing w:line="269" w:lineRule="exact"/>
        <w:ind w:hanging="361"/>
        <w:rPr>
          <w:rFonts w:ascii="Montserrat" w:hAnsi="Montserrat"/>
          <w:b/>
        </w:rPr>
      </w:pPr>
      <w:r>
        <w:rPr>
          <w:rFonts w:ascii="Montserrat" w:hAnsi="Montserrat"/>
          <w:b/>
        </w:rPr>
        <w:t xml:space="preserve">Previous Grantee </w:t>
      </w:r>
    </w:p>
    <w:p w14:paraId="6B484264" w14:textId="6C49B802" w:rsidR="009162B8" w:rsidRPr="002A5D7B" w:rsidRDefault="00BA124B">
      <w:pPr>
        <w:pStyle w:val="ListParagraph"/>
        <w:numPr>
          <w:ilvl w:val="3"/>
          <w:numId w:val="2"/>
        </w:numPr>
        <w:tabs>
          <w:tab w:val="left" w:pos="3020"/>
        </w:tabs>
        <w:spacing w:before="2" w:line="235" w:lineRule="auto"/>
        <w:ind w:right="579"/>
        <w:rPr>
          <w:rFonts w:ascii="Montserrat" w:hAnsi="Montserrat"/>
        </w:rPr>
      </w:pPr>
      <w:r>
        <w:rPr>
          <w:rFonts w:ascii="Montserrat" w:hAnsi="Montserrat"/>
        </w:rPr>
        <w:t xml:space="preserve">This </w:t>
      </w:r>
      <w:r w:rsidR="007F6C62">
        <w:rPr>
          <w:rFonts w:ascii="Montserrat" w:hAnsi="Montserrat"/>
        </w:rPr>
        <w:t>selection</w:t>
      </w:r>
      <w:r>
        <w:rPr>
          <w:rFonts w:ascii="Montserrat" w:hAnsi="Montserrat"/>
        </w:rPr>
        <w:t xml:space="preserve"> give</w:t>
      </w:r>
      <w:r w:rsidR="007F6C62">
        <w:rPr>
          <w:rFonts w:ascii="Montserrat" w:hAnsi="Montserrat"/>
        </w:rPr>
        <w:t>s</w:t>
      </w:r>
      <w:r>
        <w:rPr>
          <w:rFonts w:ascii="Montserrat" w:hAnsi="Montserrat"/>
        </w:rPr>
        <w:t xml:space="preserve"> you the option to </w:t>
      </w:r>
      <w:r w:rsidR="00053020">
        <w:rPr>
          <w:rFonts w:ascii="Montserrat" w:hAnsi="Montserrat"/>
        </w:rPr>
        <w:t>choose</w:t>
      </w:r>
      <w:r>
        <w:rPr>
          <w:rFonts w:ascii="Montserrat" w:hAnsi="Montserrat"/>
        </w:rPr>
        <w:t xml:space="preserve"> from a grantee you have given to in the past, a Foundation fund you have given to in the past, or other Foundation funds you might want to support.</w:t>
      </w:r>
    </w:p>
    <w:p w14:paraId="4E27E692" w14:textId="111266B5" w:rsidR="009162B8" w:rsidRPr="002A5D7B" w:rsidRDefault="0037121D">
      <w:pPr>
        <w:pStyle w:val="ListParagraph"/>
        <w:numPr>
          <w:ilvl w:val="2"/>
          <w:numId w:val="2"/>
        </w:numPr>
        <w:tabs>
          <w:tab w:val="left" w:pos="2300"/>
        </w:tabs>
        <w:spacing w:before="2" w:line="269" w:lineRule="exact"/>
        <w:ind w:hanging="361"/>
        <w:rPr>
          <w:rFonts w:ascii="Montserrat" w:hAnsi="Montserrat"/>
          <w:b/>
        </w:rPr>
      </w:pPr>
      <w:r w:rsidRPr="002A5D7B">
        <w:rPr>
          <w:rFonts w:ascii="Montserrat" w:hAnsi="Montserrat"/>
          <w:b/>
        </w:rPr>
        <w:t>Search Grantee</w:t>
      </w:r>
    </w:p>
    <w:p w14:paraId="49D9158D" w14:textId="08E7978A" w:rsidR="00A268C2" w:rsidRDefault="0037121D">
      <w:pPr>
        <w:pStyle w:val="ListParagraph"/>
        <w:numPr>
          <w:ilvl w:val="3"/>
          <w:numId w:val="2"/>
        </w:numPr>
        <w:tabs>
          <w:tab w:val="left" w:pos="3020"/>
        </w:tabs>
        <w:spacing w:line="254" w:lineRule="auto"/>
        <w:ind w:right="568"/>
        <w:rPr>
          <w:rFonts w:ascii="Montserrat" w:hAnsi="Montserrat"/>
        </w:rPr>
      </w:pPr>
      <w:r w:rsidRPr="002A5D7B">
        <w:rPr>
          <w:rFonts w:ascii="Montserrat" w:hAnsi="Montserrat"/>
        </w:rPr>
        <w:t xml:space="preserve">This </w:t>
      </w:r>
      <w:r w:rsidR="004D1D54">
        <w:rPr>
          <w:rFonts w:ascii="Montserrat" w:hAnsi="Montserrat"/>
        </w:rPr>
        <w:t xml:space="preserve">selection allows you to search for a grantee based on name, address or EIN. </w:t>
      </w:r>
      <w:r w:rsidRPr="002A5D7B">
        <w:rPr>
          <w:rFonts w:ascii="Montserrat" w:hAnsi="Montserrat"/>
        </w:rPr>
        <w:t xml:space="preserve">The system will search </w:t>
      </w:r>
      <w:r w:rsidR="00A268C2">
        <w:rPr>
          <w:rFonts w:ascii="Montserrat" w:hAnsi="Montserrat"/>
        </w:rPr>
        <w:t xml:space="preserve">the Foundation’s database as well as </w:t>
      </w:r>
      <w:r w:rsidR="003F3461">
        <w:rPr>
          <w:rFonts w:ascii="Montserrat" w:hAnsi="Montserrat"/>
        </w:rPr>
        <w:t>Candid</w:t>
      </w:r>
      <w:r w:rsidRPr="002A5D7B">
        <w:rPr>
          <w:rFonts w:ascii="Montserrat" w:hAnsi="Montserrat"/>
        </w:rPr>
        <w:t xml:space="preserve"> for organizations containing the keywords that you’ve selected. </w:t>
      </w:r>
      <w:r w:rsidR="003F3461">
        <w:rPr>
          <w:rFonts w:ascii="Montserrat" w:hAnsi="Montserrat"/>
        </w:rPr>
        <w:t>Candid</w:t>
      </w:r>
      <w:r w:rsidRPr="002A5D7B">
        <w:rPr>
          <w:rFonts w:ascii="Montserrat" w:hAnsi="Montserrat"/>
        </w:rPr>
        <w:t xml:space="preserve"> is an information service specializing in reporting on U.S. nonprofit organizations. The more keywords used, the better the search results will be. </w:t>
      </w:r>
    </w:p>
    <w:p w14:paraId="79B98E7E" w14:textId="6D7A9951" w:rsidR="003F3461" w:rsidRDefault="003F3461">
      <w:pPr>
        <w:pStyle w:val="ListParagraph"/>
        <w:numPr>
          <w:ilvl w:val="3"/>
          <w:numId w:val="2"/>
        </w:numPr>
        <w:tabs>
          <w:tab w:val="left" w:pos="3020"/>
        </w:tabs>
        <w:spacing w:line="254" w:lineRule="auto"/>
        <w:ind w:right="568"/>
        <w:rPr>
          <w:rFonts w:ascii="Montserrat" w:hAnsi="Montserrat"/>
        </w:rPr>
      </w:pPr>
      <w:r>
        <w:rPr>
          <w:rFonts w:ascii="Montserrat" w:hAnsi="Montserrat"/>
        </w:rPr>
        <w:t xml:space="preserve">Results will </w:t>
      </w:r>
      <w:r w:rsidR="00053020">
        <w:rPr>
          <w:rFonts w:ascii="Montserrat" w:hAnsi="Montserrat"/>
        </w:rPr>
        <w:t>be displayed</w:t>
      </w:r>
      <w:r>
        <w:rPr>
          <w:rFonts w:ascii="Montserrat" w:hAnsi="Montserrat"/>
        </w:rPr>
        <w:t xml:space="preserve"> from the Foundation’s database and then Candid.</w:t>
      </w:r>
    </w:p>
    <w:p w14:paraId="6BC54CC6" w14:textId="4AF7B7F0" w:rsidR="009162B8" w:rsidRPr="002A5D7B" w:rsidRDefault="0037121D">
      <w:pPr>
        <w:pStyle w:val="ListParagraph"/>
        <w:numPr>
          <w:ilvl w:val="3"/>
          <w:numId w:val="2"/>
        </w:numPr>
        <w:tabs>
          <w:tab w:val="left" w:pos="3020"/>
        </w:tabs>
        <w:spacing w:line="254" w:lineRule="auto"/>
        <w:ind w:right="568"/>
        <w:rPr>
          <w:rFonts w:ascii="Montserrat" w:hAnsi="Montserrat"/>
        </w:rPr>
      </w:pPr>
      <w:r w:rsidRPr="002A5D7B">
        <w:rPr>
          <w:rFonts w:ascii="Montserrat" w:hAnsi="Montserrat"/>
        </w:rPr>
        <w:t>Please note that this tool does not automatically guarantee that an organization will pass the Foundation’s due diligence, that procedure will still take place during</w:t>
      </w:r>
      <w:r w:rsidRPr="002A5D7B">
        <w:rPr>
          <w:rFonts w:ascii="Montserrat" w:hAnsi="Montserrat"/>
          <w:spacing w:val="18"/>
        </w:rPr>
        <w:t xml:space="preserve"> </w:t>
      </w:r>
      <w:r w:rsidRPr="002A5D7B">
        <w:rPr>
          <w:rFonts w:ascii="Montserrat" w:hAnsi="Montserrat"/>
        </w:rPr>
        <w:t>processing</w:t>
      </w:r>
      <w:ins w:id="7" w:author="Lauren Benton" w:date="2025-03-24T10:38:00Z" w16du:dateUtc="2025-03-24T15:38:00Z">
        <w:r w:rsidR="007F6C62">
          <w:rPr>
            <w:rFonts w:ascii="Montserrat" w:hAnsi="Montserrat"/>
          </w:rPr>
          <w:t>.</w:t>
        </w:r>
      </w:ins>
    </w:p>
    <w:p w14:paraId="0B1F2AB0" w14:textId="77777777" w:rsidR="009162B8" w:rsidRPr="002A5D7B" w:rsidRDefault="0037121D">
      <w:pPr>
        <w:pStyle w:val="ListParagraph"/>
        <w:numPr>
          <w:ilvl w:val="2"/>
          <w:numId w:val="2"/>
        </w:numPr>
        <w:tabs>
          <w:tab w:val="left" w:pos="2345"/>
          <w:tab w:val="left" w:pos="2346"/>
        </w:tabs>
        <w:spacing w:line="256" w:lineRule="exact"/>
        <w:ind w:left="2345" w:hanging="407"/>
        <w:rPr>
          <w:rFonts w:ascii="Montserrat" w:hAnsi="Montserrat"/>
          <w:b/>
        </w:rPr>
      </w:pPr>
      <w:r w:rsidRPr="002A5D7B">
        <w:rPr>
          <w:rFonts w:ascii="Montserrat" w:hAnsi="Montserrat"/>
          <w:b/>
        </w:rPr>
        <w:t>Enter a Grantee</w:t>
      </w:r>
      <w:r w:rsidRPr="002A5D7B">
        <w:rPr>
          <w:rFonts w:ascii="Montserrat" w:hAnsi="Montserrat"/>
          <w:b/>
          <w:spacing w:val="2"/>
        </w:rPr>
        <w:t xml:space="preserve"> </w:t>
      </w:r>
      <w:r w:rsidRPr="002A5D7B">
        <w:rPr>
          <w:rFonts w:ascii="Montserrat" w:hAnsi="Montserrat"/>
          <w:b/>
        </w:rPr>
        <w:t>Manually</w:t>
      </w:r>
    </w:p>
    <w:p w14:paraId="45B56500" w14:textId="5CC119EC" w:rsidR="009162B8" w:rsidRPr="002A5D7B" w:rsidRDefault="0037121D" w:rsidP="00C07074">
      <w:pPr>
        <w:pStyle w:val="ListParagraph"/>
        <w:numPr>
          <w:ilvl w:val="3"/>
          <w:numId w:val="2"/>
        </w:numPr>
        <w:tabs>
          <w:tab w:val="left" w:pos="3020"/>
        </w:tabs>
        <w:spacing w:line="254" w:lineRule="auto"/>
        <w:ind w:right="568"/>
        <w:rPr>
          <w:rFonts w:ascii="Montserrat" w:hAnsi="Montserrat"/>
        </w:rPr>
      </w:pPr>
      <w:r w:rsidRPr="002A5D7B">
        <w:rPr>
          <w:rFonts w:ascii="Montserrat" w:hAnsi="Montserrat"/>
        </w:rPr>
        <w:t>Th</w:t>
      </w:r>
      <w:r w:rsidR="004E0125">
        <w:rPr>
          <w:rFonts w:ascii="Montserrat" w:hAnsi="Montserrat"/>
        </w:rPr>
        <w:t>is selection allows you to enter</w:t>
      </w:r>
      <w:r w:rsidRPr="002A5D7B">
        <w:rPr>
          <w:rFonts w:ascii="Montserrat" w:hAnsi="Montserrat"/>
        </w:rPr>
        <w:t xml:space="preserve"> nonprofit or grantee </w:t>
      </w:r>
      <w:r w:rsidR="004E0125">
        <w:rPr>
          <w:rFonts w:ascii="Montserrat" w:hAnsi="Montserrat"/>
        </w:rPr>
        <w:t>details</w:t>
      </w:r>
      <w:r w:rsidRPr="002A5D7B">
        <w:rPr>
          <w:rFonts w:ascii="Montserrat" w:hAnsi="Montserrat"/>
        </w:rPr>
        <w:t xml:space="preserve"> manually. You will need to enter the name of the grantee, an address, zip code, and a phone number to move the grant request to the Foundation’s staff for due diligence.</w:t>
      </w:r>
    </w:p>
    <w:p w14:paraId="568FE85B" w14:textId="77777777" w:rsidR="009162B8" w:rsidRPr="002A5D7B" w:rsidRDefault="009162B8">
      <w:pPr>
        <w:pStyle w:val="BodyText"/>
        <w:spacing w:before="3"/>
        <w:rPr>
          <w:rFonts w:ascii="Montserrat" w:hAnsi="Montserrat"/>
          <w:sz w:val="13"/>
        </w:rPr>
      </w:pPr>
    </w:p>
    <w:p w14:paraId="68C26AF6" w14:textId="77777777" w:rsidR="00C1519A" w:rsidRDefault="00C1519A">
      <w:pPr>
        <w:pStyle w:val="ListParagraph"/>
        <w:numPr>
          <w:ilvl w:val="1"/>
          <w:numId w:val="2"/>
        </w:numPr>
        <w:tabs>
          <w:tab w:val="left" w:pos="1579"/>
          <w:tab w:val="left" w:pos="1580"/>
        </w:tabs>
        <w:spacing w:before="109" w:line="230" w:lineRule="auto"/>
        <w:ind w:left="1579" w:right="729"/>
        <w:rPr>
          <w:rFonts w:ascii="Montserrat" w:hAnsi="Montserrat"/>
        </w:rPr>
      </w:pPr>
      <w:r>
        <w:rPr>
          <w:rFonts w:ascii="Montserrat" w:hAnsi="Montserrat"/>
        </w:rPr>
        <w:t>Once</w:t>
      </w:r>
      <w:r w:rsidR="0037121D" w:rsidRPr="002A5D7B">
        <w:rPr>
          <w:rFonts w:ascii="Montserrat" w:hAnsi="Montserrat"/>
        </w:rPr>
        <w:t xml:space="preserve"> the grantee </w:t>
      </w:r>
      <w:r>
        <w:rPr>
          <w:rFonts w:ascii="Montserrat" w:hAnsi="Montserrat"/>
        </w:rPr>
        <w:t>has been selected, follow these steps:</w:t>
      </w:r>
    </w:p>
    <w:p w14:paraId="15E945E7" w14:textId="77777777" w:rsidR="00C1519A" w:rsidRDefault="00C1519A" w:rsidP="00C1519A">
      <w:pPr>
        <w:pStyle w:val="ListParagraph"/>
        <w:numPr>
          <w:ilvl w:val="2"/>
          <w:numId w:val="2"/>
        </w:numPr>
        <w:tabs>
          <w:tab w:val="left" w:pos="1579"/>
          <w:tab w:val="left" w:pos="1580"/>
        </w:tabs>
        <w:spacing w:before="109" w:line="230" w:lineRule="auto"/>
        <w:ind w:right="729"/>
        <w:rPr>
          <w:rFonts w:ascii="Montserrat" w:hAnsi="Montserrat"/>
        </w:rPr>
      </w:pPr>
      <w:r>
        <w:rPr>
          <w:rFonts w:ascii="Montserrat" w:hAnsi="Montserrat"/>
        </w:rPr>
        <w:t>Complete the form and select “add to cart.”</w:t>
      </w:r>
    </w:p>
    <w:p w14:paraId="4CF89131" w14:textId="1FC7628A" w:rsidR="00C1519A" w:rsidRDefault="00C1519A" w:rsidP="00C1519A">
      <w:pPr>
        <w:pStyle w:val="ListParagraph"/>
        <w:numPr>
          <w:ilvl w:val="2"/>
          <w:numId w:val="2"/>
        </w:numPr>
        <w:tabs>
          <w:tab w:val="left" w:pos="1579"/>
          <w:tab w:val="left" w:pos="1580"/>
        </w:tabs>
        <w:spacing w:before="109" w:line="230" w:lineRule="auto"/>
        <w:ind w:right="729"/>
        <w:rPr>
          <w:rFonts w:ascii="Montserrat" w:hAnsi="Montserrat"/>
        </w:rPr>
      </w:pPr>
      <w:r>
        <w:rPr>
          <w:rFonts w:ascii="Montserrat" w:hAnsi="Montserrat"/>
        </w:rPr>
        <w:t>You can add multiple grant request</w:t>
      </w:r>
      <w:ins w:id="8" w:author="Lauren Benton" w:date="2025-03-24T10:38:00Z" w16du:dateUtc="2025-03-24T15:38:00Z">
        <w:r w:rsidR="007F6C62">
          <w:rPr>
            <w:rFonts w:ascii="Montserrat" w:hAnsi="Montserrat"/>
          </w:rPr>
          <w:t>s</w:t>
        </w:r>
      </w:ins>
      <w:r>
        <w:rPr>
          <w:rFonts w:ascii="Montserrat" w:hAnsi="Montserrat"/>
        </w:rPr>
        <w:t xml:space="preserve"> if desired.</w:t>
      </w:r>
    </w:p>
    <w:p w14:paraId="15FD62BB" w14:textId="4B2CF39C" w:rsidR="00C1519A" w:rsidRDefault="00C1519A" w:rsidP="00C1519A">
      <w:pPr>
        <w:pStyle w:val="ListParagraph"/>
        <w:numPr>
          <w:ilvl w:val="2"/>
          <w:numId w:val="2"/>
        </w:numPr>
        <w:tabs>
          <w:tab w:val="left" w:pos="1579"/>
          <w:tab w:val="left" w:pos="1580"/>
        </w:tabs>
        <w:spacing w:before="109" w:line="230" w:lineRule="auto"/>
        <w:ind w:right="729"/>
        <w:rPr>
          <w:rFonts w:ascii="Montserrat" w:hAnsi="Montserrat"/>
        </w:rPr>
      </w:pPr>
      <w:r>
        <w:rPr>
          <w:rFonts w:ascii="Montserrat" w:hAnsi="Montserrat"/>
        </w:rPr>
        <w:t>When done creating grant requests, select the “cart” button in the top right-hand corner.</w:t>
      </w:r>
    </w:p>
    <w:p w14:paraId="1831BE41" w14:textId="377FA526" w:rsidR="00C1519A" w:rsidRDefault="00C1519A" w:rsidP="00C1519A">
      <w:pPr>
        <w:pStyle w:val="ListParagraph"/>
        <w:numPr>
          <w:ilvl w:val="2"/>
          <w:numId w:val="2"/>
        </w:numPr>
        <w:tabs>
          <w:tab w:val="left" w:pos="1579"/>
          <w:tab w:val="left" w:pos="1580"/>
        </w:tabs>
        <w:spacing w:before="109" w:line="230" w:lineRule="auto"/>
        <w:ind w:right="729"/>
        <w:rPr>
          <w:rFonts w:ascii="Montserrat" w:hAnsi="Montserrat"/>
        </w:rPr>
      </w:pPr>
      <w:r>
        <w:rPr>
          <w:rFonts w:ascii="Montserrat" w:hAnsi="Montserrat"/>
        </w:rPr>
        <w:t>In the Grant Request Cart, select the “Review Grant Requests” button.</w:t>
      </w:r>
    </w:p>
    <w:p w14:paraId="1965E76C" w14:textId="216780FC" w:rsidR="00C1519A" w:rsidRPr="00C1519A" w:rsidRDefault="00C1519A" w:rsidP="00C1519A">
      <w:pPr>
        <w:pStyle w:val="ListParagraph"/>
        <w:numPr>
          <w:ilvl w:val="2"/>
          <w:numId w:val="2"/>
        </w:numPr>
        <w:tabs>
          <w:tab w:val="left" w:pos="1579"/>
          <w:tab w:val="left" w:pos="1580"/>
        </w:tabs>
        <w:spacing w:before="109" w:line="230" w:lineRule="auto"/>
        <w:ind w:right="729"/>
        <w:rPr>
          <w:rFonts w:ascii="Montserrat" w:hAnsi="Montserrat"/>
        </w:rPr>
      </w:pPr>
      <w:r>
        <w:rPr>
          <w:rFonts w:ascii="Montserrat" w:hAnsi="Montserrat"/>
        </w:rPr>
        <w:t>If no changes are needed, select “Submit Grant Requests” at the bottom of the page.</w:t>
      </w:r>
    </w:p>
    <w:p w14:paraId="5C183CAD" w14:textId="77777777" w:rsidR="009162B8" w:rsidRPr="002A5D7B" w:rsidRDefault="009162B8">
      <w:pPr>
        <w:pStyle w:val="BodyText"/>
        <w:spacing w:before="5"/>
        <w:rPr>
          <w:rFonts w:ascii="Montserrat" w:hAnsi="Montserrat"/>
          <w:sz w:val="21"/>
        </w:rPr>
      </w:pPr>
    </w:p>
    <w:p w14:paraId="28DC9FBA" w14:textId="4108AA3A" w:rsidR="009162B8" w:rsidRPr="002A5D7B" w:rsidRDefault="00C1519A">
      <w:pPr>
        <w:pStyle w:val="ListParagraph"/>
        <w:numPr>
          <w:ilvl w:val="0"/>
          <w:numId w:val="2"/>
        </w:numPr>
        <w:tabs>
          <w:tab w:val="left" w:pos="859"/>
          <w:tab w:val="left" w:pos="860"/>
        </w:tabs>
        <w:spacing w:before="1" w:line="275" w:lineRule="exact"/>
        <w:ind w:left="859"/>
        <w:rPr>
          <w:rFonts w:ascii="Montserrat" w:hAnsi="Montserrat"/>
          <w:b/>
        </w:rPr>
      </w:pPr>
      <w:r>
        <w:rPr>
          <w:rFonts w:ascii="Montserrat" w:hAnsi="Montserrat"/>
          <w:b/>
        </w:rPr>
        <w:t>Vouchers</w:t>
      </w:r>
    </w:p>
    <w:p w14:paraId="0A294D16" w14:textId="77777777" w:rsidR="00C1519A" w:rsidRDefault="009A7EFA" w:rsidP="009A7EFA">
      <w:pPr>
        <w:pStyle w:val="ListParagraph"/>
        <w:numPr>
          <w:ilvl w:val="1"/>
          <w:numId w:val="2"/>
        </w:numPr>
        <w:tabs>
          <w:tab w:val="left" w:pos="859"/>
          <w:tab w:val="left" w:pos="860"/>
        </w:tabs>
        <w:spacing w:before="1" w:line="275" w:lineRule="exact"/>
        <w:rPr>
          <w:rFonts w:ascii="Montserrat" w:hAnsi="Montserrat"/>
          <w:bCs/>
        </w:rPr>
      </w:pPr>
      <w:r w:rsidRPr="002A5D7B">
        <w:rPr>
          <w:rFonts w:ascii="Montserrat" w:hAnsi="Montserrat"/>
          <w:bCs/>
        </w:rPr>
        <w:t xml:space="preserve">This tab is available to review </w:t>
      </w:r>
      <w:r w:rsidR="00C1519A">
        <w:rPr>
          <w:rFonts w:ascii="Montserrat" w:hAnsi="Montserrat"/>
          <w:bCs/>
        </w:rPr>
        <w:t>invoices paid to grantees.</w:t>
      </w:r>
    </w:p>
    <w:p w14:paraId="7B709687" w14:textId="77777777" w:rsidR="00C1519A" w:rsidRDefault="00C1519A" w:rsidP="00C1519A">
      <w:pPr>
        <w:pStyle w:val="ListParagraph"/>
        <w:tabs>
          <w:tab w:val="left" w:pos="859"/>
          <w:tab w:val="left" w:pos="860"/>
        </w:tabs>
        <w:spacing w:before="1" w:line="275" w:lineRule="exact"/>
        <w:ind w:left="1578" w:firstLine="0"/>
        <w:rPr>
          <w:rFonts w:ascii="Montserrat" w:hAnsi="Montserrat"/>
          <w:bCs/>
        </w:rPr>
      </w:pPr>
    </w:p>
    <w:p w14:paraId="7B58685C" w14:textId="4A22394D" w:rsidR="00C1519A" w:rsidRPr="002A5D7B" w:rsidRDefault="00C1519A" w:rsidP="00C1519A">
      <w:pPr>
        <w:pStyle w:val="ListParagraph"/>
        <w:numPr>
          <w:ilvl w:val="0"/>
          <w:numId w:val="2"/>
        </w:numPr>
        <w:tabs>
          <w:tab w:val="left" w:pos="859"/>
          <w:tab w:val="left" w:pos="860"/>
        </w:tabs>
        <w:spacing w:before="1" w:line="275" w:lineRule="exact"/>
        <w:ind w:left="859"/>
        <w:rPr>
          <w:rFonts w:ascii="Montserrat" w:hAnsi="Montserrat"/>
          <w:b/>
        </w:rPr>
      </w:pPr>
      <w:r>
        <w:rPr>
          <w:rFonts w:ascii="Montserrat" w:hAnsi="Montserrat"/>
          <w:b/>
        </w:rPr>
        <w:t>Resources &amp; Documents</w:t>
      </w:r>
    </w:p>
    <w:p w14:paraId="03D90277" w14:textId="77777777" w:rsidR="00241043" w:rsidRDefault="00C1519A" w:rsidP="00241043">
      <w:pPr>
        <w:pStyle w:val="ListParagraph"/>
        <w:numPr>
          <w:ilvl w:val="1"/>
          <w:numId w:val="2"/>
        </w:numPr>
        <w:tabs>
          <w:tab w:val="left" w:pos="859"/>
          <w:tab w:val="left" w:pos="860"/>
        </w:tabs>
        <w:spacing w:before="1" w:line="275" w:lineRule="exact"/>
        <w:rPr>
          <w:rFonts w:ascii="Montserrat" w:hAnsi="Montserrat"/>
          <w:bCs/>
        </w:rPr>
      </w:pPr>
      <w:r w:rsidRPr="002A5D7B">
        <w:rPr>
          <w:rFonts w:ascii="Montserrat" w:hAnsi="Montserrat"/>
          <w:bCs/>
        </w:rPr>
        <w:t xml:space="preserve">This tab </w:t>
      </w:r>
      <w:r>
        <w:rPr>
          <w:rFonts w:ascii="Montserrat" w:hAnsi="Montserrat"/>
          <w:bCs/>
        </w:rPr>
        <w:t xml:space="preserve">will show </w:t>
      </w:r>
      <w:r w:rsidR="009A7EFA" w:rsidRPr="00C1519A">
        <w:rPr>
          <w:rFonts w:ascii="Montserrat" w:hAnsi="Montserrat"/>
          <w:bCs/>
        </w:rPr>
        <w:t>current and previous fund statements</w:t>
      </w:r>
      <w:r>
        <w:rPr>
          <w:rFonts w:ascii="Montserrat" w:hAnsi="Montserrat"/>
          <w:bCs/>
        </w:rPr>
        <w:t>.</w:t>
      </w:r>
    </w:p>
    <w:p w14:paraId="5A041C51" w14:textId="71131351" w:rsidR="009162B8" w:rsidRDefault="00241043" w:rsidP="00241043">
      <w:pPr>
        <w:pStyle w:val="ListParagraph"/>
        <w:numPr>
          <w:ilvl w:val="1"/>
          <w:numId w:val="2"/>
        </w:numPr>
        <w:tabs>
          <w:tab w:val="left" w:pos="859"/>
          <w:tab w:val="left" w:pos="860"/>
        </w:tabs>
        <w:spacing w:before="1" w:line="275" w:lineRule="exact"/>
        <w:rPr>
          <w:rFonts w:ascii="Montserrat" w:hAnsi="Montserrat"/>
          <w:bCs/>
        </w:rPr>
      </w:pPr>
      <w:r w:rsidRPr="00241043">
        <w:rPr>
          <w:rFonts w:ascii="Montserrat" w:hAnsi="Montserrat"/>
          <w:bCs/>
        </w:rPr>
        <w:t>Any files related to the fund will also be located here.</w:t>
      </w:r>
    </w:p>
    <w:p w14:paraId="373AAC34" w14:textId="77777777" w:rsidR="00241043" w:rsidRPr="00241043" w:rsidRDefault="00241043" w:rsidP="00241043">
      <w:pPr>
        <w:tabs>
          <w:tab w:val="left" w:pos="859"/>
          <w:tab w:val="left" w:pos="860"/>
        </w:tabs>
        <w:spacing w:before="1" w:line="275" w:lineRule="exact"/>
        <w:rPr>
          <w:rFonts w:ascii="Montserrat" w:hAnsi="Montserrat"/>
          <w:bCs/>
        </w:rPr>
      </w:pPr>
    </w:p>
    <w:p w14:paraId="6ABF4297" w14:textId="58AB2F9E" w:rsidR="009162B8" w:rsidRPr="002A5D7B" w:rsidRDefault="0037121D">
      <w:pPr>
        <w:pStyle w:val="ListParagraph"/>
        <w:numPr>
          <w:ilvl w:val="0"/>
          <w:numId w:val="2"/>
        </w:numPr>
        <w:tabs>
          <w:tab w:val="left" w:pos="859"/>
          <w:tab w:val="left" w:pos="860"/>
        </w:tabs>
        <w:spacing w:line="275" w:lineRule="exact"/>
        <w:ind w:left="859"/>
        <w:rPr>
          <w:rFonts w:ascii="Montserrat" w:hAnsi="Montserrat"/>
          <w:b/>
        </w:rPr>
      </w:pPr>
      <w:r w:rsidRPr="002A5D7B">
        <w:rPr>
          <w:rFonts w:ascii="Montserrat" w:hAnsi="Montserrat"/>
          <w:b/>
        </w:rPr>
        <w:t>Donate</w:t>
      </w:r>
      <w:r w:rsidRPr="002A5D7B">
        <w:rPr>
          <w:rFonts w:ascii="Montserrat" w:hAnsi="Montserrat"/>
          <w:b/>
          <w:spacing w:val="-2"/>
        </w:rPr>
        <w:t xml:space="preserve"> </w:t>
      </w:r>
      <w:r w:rsidR="00C1519A">
        <w:rPr>
          <w:rFonts w:ascii="Montserrat" w:hAnsi="Montserrat"/>
          <w:b/>
        </w:rPr>
        <w:t>to Your Fund</w:t>
      </w:r>
    </w:p>
    <w:p w14:paraId="466A7BAA" w14:textId="35AB0923" w:rsidR="009162B8" w:rsidRDefault="0037121D">
      <w:pPr>
        <w:pStyle w:val="ListParagraph"/>
        <w:numPr>
          <w:ilvl w:val="1"/>
          <w:numId w:val="2"/>
        </w:numPr>
        <w:tabs>
          <w:tab w:val="left" w:pos="1580"/>
          <w:tab w:val="left" w:pos="1581"/>
        </w:tabs>
        <w:spacing w:line="240" w:lineRule="auto"/>
        <w:ind w:left="1580" w:right="534" w:hanging="360"/>
        <w:rPr>
          <w:rFonts w:ascii="Montserrat" w:hAnsi="Montserrat"/>
        </w:rPr>
      </w:pPr>
      <w:r w:rsidRPr="002A5D7B">
        <w:rPr>
          <w:rFonts w:ascii="Montserrat" w:hAnsi="Montserrat"/>
        </w:rPr>
        <w:t>The</w:t>
      </w:r>
      <w:r w:rsidRPr="002A5D7B">
        <w:rPr>
          <w:rFonts w:ascii="Montserrat" w:hAnsi="Montserrat"/>
          <w:spacing w:val="-6"/>
        </w:rPr>
        <w:t xml:space="preserve"> </w:t>
      </w:r>
      <w:r w:rsidR="00C1519A">
        <w:rPr>
          <w:rFonts w:ascii="Montserrat" w:hAnsi="Montserrat"/>
          <w:spacing w:val="-6"/>
        </w:rPr>
        <w:t>“</w:t>
      </w:r>
      <w:r w:rsidRPr="002A5D7B">
        <w:rPr>
          <w:rFonts w:ascii="Montserrat" w:hAnsi="Montserrat"/>
        </w:rPr>
        <w:t>Donate</w:t>
      </w:r>
      <w:r w:rsidRPr="002A5D7B">
        <w:rPr>
          <w:rFonts w:ascii="Montserrat" w:hAnsi="Montserrat"/>
          <w:spacing w:val="-5"/>
        </w:rPr>
        <w:t xml:space="preserve"> </w:t>
      </w:r>
      <w:r w:rsidR="00C1519A">
        <w:rPr>
          <w:rFonts w:ascii="Montserrat" w:hAnsi="Montserrat"/>
        </w:rPr>
        <w:t>to your Fund”</w:t>
      </w:r>
      <w:r w:rsidRPr="002A5D7B">
        <w:rPr>
          <w:rFonts w:ascii="Montserrat" w:hAnsi="Montserrat"/>
        </w:rPr>
        <w:t xml:space="preserve"> </w:t>
      </w:r>
      <w:r w:rsidR="00C764AE">
        <w:rPr>
          <w:rFonts w:ascii="Montserrat" w:hAnsi="Montserrat"/>
        </w:rPr>
        <w:t>tab will take you to our donate page pictured below. It will feature your funds and featured WFACF funds. Select the “Donate” button under your fund and follow the steps to donate online.</w:t>
      </w:r>
    </w:p>
    <w:p w14:paraId="40F75977" w14:textId="27464111" w:rsidR="00C764AE" w:rsidRPr="00C764AE" w:rsidRDefault="00C764AE" w:rsidP="00C764AE">
      <w:pPr>
        <w:tabs>
          <w:tab w:val="left" w:pos="1580"/>
          <w:tab w:val="left" w:pos="1581"/>
        </w:tabs>
        <w:ind w:right="534"/>
        <w:rPr>
          <w:rFonts w:ascii="Montserrat" w:hAnsi="Montserrat"/>
        </w:rPr>
      </w:pPr>
      <w:r>
        <w:rPr>
          <w:rFonts w:ascii="Montserrat" w:hAnsi="Montserrat"/>
          <w:noProof/>
        </w:rPr>
        <w:drawing>
          <wp:inline distT="0" distB="0" distL="0" distR="0" wp14:anchorId="4D3AF7ED" wp14:editId="23A17D03">
            <wp:extent cx="7238779" cy="3780155"/>
            <wp:effectExtent l="0" t="0" r="635" b="4445"/>
            <wp:docPr id="603205575"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603205575" name="Picture 12"/>
                    <pic:cNvPicPr/>
                  </pic:nvPicPr>
                  <pic:blipFill>
                    <a:blip r:embed="rId14" cstate="print">
                      <a:extLst>
                        <a:ext uri="{28A0092B-C50C-407E-A947-70E740481C1C}">
                          <a14:useLocalDpi xmlns:a14="http://schemas.microsoft.com/office/drawing/2010/main" val="0"/>
                        </a:ext>
                      </a:extLst>
                    </a:blip>
                    <a:stretch>
                      <a:fillRect/>
                    </a:stretch>
                  </pic:blipFill>
                  <pic:spPr>
                    <a:xfrm>
                      <a:off x="0" y="0"/>
                      <a:ext cx="7238779" cy="3780155"/>
                    </a:xfrm>
                    <a:prstGeom prst="rect">
                      <a:avLst/>
                    </a:prstGeom>
                  </pic:spPr>
                </pic:pic>
              </a:graphicData>
            </a:graphic>
          </wp:inline>
        </w:drawing>
      </w:r>
    </w:p>
    <w:p w14:paraId="7B262A38" w14:textId="77777777" w:rsidR="009A7EFA" w:rsidRPr="002A5D7B" w:rsidRDefault="009A7EFA">
      <w:pPr>
        <w:pStyle w:val="Heading1"/>
        <w:spacing w:line="259" w:lineRule="exact"/>
        <w:ind w:left="140" w:firstLine="0"/>
        <w:rPr>
          <w:rFonts w:ascii="Montserrat" w:hAnsi="Montserrat"/>
        </w:rPr>
      </w:pPr>
    </w:p>
    <w:p w14:paraId="7E16F64E" w14:textId="3D622FDD" w:rsidR="009162B8" w:rsidRPr="002A5D7B" w:rsidRDefault="0037121D">
      <w:pPr>
        <w:pStyle w:val="Heading1"/>
        <w:spacing w:line="259" w:lineRule="exact"/>
        <w:ind w:left="140" w:firstLine="0"/>
        <w:rPr>
          <w:rFonts w:ascii="Montserrat" w:hAnsi="Montserrat"/>
        </w:rPr>
      </w:pPr>
      <w:r w:rsidRPr="002A5D7B">
        <w:rPr>
          <w:rFonts w:ascii="Montserrat" w:hAnsi="Montserrat"/>
        </w:rPr>
        <w:t>Log Out of the Portal</w:t>
      </w:r>
    </w:p>
    <w:p w14:paraId="51F40E76" w14:textId="4D9296BF" w:rsidR="009162B8" w:rsidRPr="002A5D7B" w:rsidRDefault="0037121D">
      <w:pPr>
        <w:pStyle w:val="BodyText"/>
        <w:ind w:left="139" w:right="630"/>
        <w:rPr>
          <w:rFonts w:ascii="Montserrat" w:hAnsi="Montserrat"/>
        </w:rPr>
      </w:pPr>
      <w:r w:rsidRPr="002A5D7B">
        <w:rPr>
          <w:rFonts w:ascii="Montserrat" w:hAnsi="Montserrat"/>
        </w:rPr>
        <w:t xml:space="preserve">Remember </w:t>
      </w:r>
      <w:r w:rsidR="00DB021B">
        <w:rPr>
          <w:rFonts w:ascii="Montserrat" w:hAnsi="Montserrat"/>
        </w:rPr>
        <w:t xml:space="preserve">to keep your username and password in a safe place for your records. After accessing your fund, please log out each time for safety of your information. Select the “logout” button at the top right-hand corner. </w:t>
      </w:r>
    </w:p>
    <w:p w14:paraId="1ADBB616" w14:textId="77777777" w:rsidR="009162B8" w:rsidRPr="002A5D7B" w:rsidRDefault="009162B8">
      <w:pPr>
        <w:pStyle w:val="BodyText"/>
        <w:spacing w:before="6"/>
        <w:rPr>
          <w:rFonts w:ascii="Montserrat" w:hAnsi="Montserrat"/>
          <w:sz w:val="21"/>
        </w:rPr>
      </w:pPr>
    </w:p>
    <w:p w14:paraId="79E52F13" w14:textId="38D1D03A" w:rsidR="009162B8" w:rsidRPr="002A5D7B" w:rsidRDefault="0037121D">
      <w:pPr>
        <w:pStyle w:val="Heading1"/>
        <w:spacing w:line="240" w:lineRule="auto"/>
        <w:ind w:left="139" w:firstLine="0"/>
        <w:rPr>
          <w:rFonts w:ascii="Montserrat" w:hAnsi="Montserrat"/>
        </w:rPr>
      </w:pPr>
      <w:r w:rsidRPr="002A5D7B">
        <w:rPr>
          <w:rFonts w:ascii="Montserrat" w:hAnsi="Montserrat"/>
        </w:rPr>
        <w:t xml:space="preserve">Locked Out of </w:t>
      </w:r>
      <w:r w:rsidR="00DB021B">
        <w:rPr>
          <w:rFonts w:ascii="Montserrat" w:hAnsi="Montserrat"/>
        </w:rPr>
        <w:t>the Portal</w:t>
      </w:r>
      <w:r w:rsidRPr="002A5D7B">
        <w:rPr>
          <w:rFonts w:ascii="Montserrat" w:hAnsi="Montserrat"/>
        </w:rPr>
        <w:t>?</w:t>
      </w:r>
    </w:p>
    <w:p w14:paraId="684BD7DF" w14:textId="7C0DDB73" w:rsidR="009162B8" w:rsidRPr="002A5D7B" w:rsidRDefault="0037121D">
      <w:pPr>
        <w:pStyle w:val="BodyText"/>
        <w:ind w:left="139" w:right="573" w:hanging="1"/>
        <w:rPr>
          <w:rFonts w:ascii="Montserrat" w:hAnsi="Montserrat"/>
        </w:rPr>
      </w:pPr>
      <w:r w:rsidRPr="002A5D7B">
        <w:rPr>
          <w:rFonts w:ascii="Montserrat" w:hAnsi="Montserrat"/>
        </w:rPr>
        <w:t xml:space="preserve">If you </w:t>
      </w:r>
      <w:r w:rsidR="006C40D8">
        <w:rPr>
          <w:rFonts w:ascii="Montserrat" w:hAnsi="Montserrat"/>
        </w:rPr>
        <w:t xml:space="preserve">cannot gain access to your account, </w:t>
      </w:r>
      <w:r w:rsidRPr="002A5D7B">
        <w:rPr>
          <w:rFonts w:ascii="Montserrat" w:hAnsi="Montserrat"/>
        </w:rPr>
        <w:t>please contact</w:t>
      </w:r>
      <w:r w:rsidR="00C764AE">
        <w:rPr>
          <w:rFonts w:ascii="Montserrat" w:hAnsi="Montserrat"/>
        </w:rPr>
        <w:t xml:space="preserve"> us at 940.766.0829.</w:t>
      </w:r>
    </w:p>
    <w:p w14:paraId="40A57C79" w14:textId="77777777" w:rsidR="009162B8" w:rsidRPr="002A5D7B" w:rsidRDefault="009162B8">
      <w:pPr>
        <w:pStyle w:val="BodyText"/>
        <w:spacing w:before="2"/>
        <w:rPr>
          <w:rFonts w:ascii="Montserrat" w:hAnsi="Montserrat"/>
          <w:sz w:val="24"/>
        </w:rPr>
      </w:pPr>
    </w:p>
    <w:p w14:paraId="27A50E77" w14:textId="5F033E47" w:rsidR="009162B8" w:rsidRPr="002A5D7B" w:rsidRDefault="0037121D">
      <w:pPr>
        <w:pStyle w:val="Heading1"/>
        <w:spacing w:line="240" w:lineRule="auto"/>
        <w:ind w:left="140" w:firstLine="0"/>
        <w:rPr>
          <w:rFonts w:ascii="Montserrat" w:hAnsi="Montserrat"/>
        </w:rPr>
      </w:pPr>
      <w:r w:rsidRPr="002A5D7B">
        <w:rPr>
          <w:rFonts w:ascii="Montserrat" w:hAnsi="Montserrat"/>
        </w:rPr>
        <w:t>FAQ</w:t>
      </w:r>
      <w:r w:rsidR="00A77F6A">
        <w:rPr>
          <w:rFonts w:ascii="Montserrat" w:hAnsi="Montserrat"/>
        </w:rPr>
        <w:t>s</w:t>
      </w:r>
    </w:p>
    <w:p w14:paraId="319DB717" w14:textId="77777777" w:rsidR="009162B8" w:rsidRPr="002A5D7B" w:rsidRDefault="009162B8">
      <w:pPr>
        <w:pStyle w:val="BodyText"/>
        <w:rPr>
          <w:rFonts w:ascii="Montserrat" w:hAnsi="Montserrat"/>
        </w:rPr>
      </w:pPr>
    </w:p>
    <w:p w14:paraId="62B85B91" w14:textId="6D4B395C" w:rsidR="009A7EFA" w:rsidRPr="002A5D7B" w:rsidRDefault="009A7EFA">
      <w:pPr>
        <w:pStyle w:val="Heading1"/>
        <w:numPr>
          <w:ilvl w:val="0"/>
          <w:numId w:val="1"/>
        </w:numPr>
        <w:tabs>
          <w:tab w:val="left" w:pos="860"/>
        </w:tabs>
        <w:spacing w:before="1"/>
        <w:ind w:hanging="361"/>
        <w:rPr>
          <w:rFonts w:ascii="Montserrat" w:hAnsi="Montserrat"/>
        </w:rPr>
      </w:pPr>
      <w:r w:rsidRPr="002A5D7B">
        <w:rPr>
          <w:rFonts w:ascii="Montserrat" w:hAnsi="Montserrat"/>
        </w:rPr>
        <w:t>I want to update my information. Can I do that in the Donor Portal?</w:t>
      </w:r>
    </w:p>
    <w:p w14:paraId="1E1AB3A9" w14:textId="4AE577AF" w:rsidR="009A7EFA" w:rsidRDefault="009A7EFA" w:rsidP="009A7EFA">
      <w:pPr>
        <w:pStyle w:val="ListParagraph"/>
        <w:numPr>
          <w:ilvl w:val="1"/>
          <w:numId w:val="1"/>
        </w:numPr>
        <w:tabs>
          <w:tab w:val="left" w:pos="1581"/>
        </w:tabs>
        <w:spacing w:before="4" w:line="235" w:lineRule="auto"/>
        <w:ind w:left="1580" w:right="1141" w:hanging="361"/>
        <w:rPr>
          <w:rFonts w:ascii="Montserrat" w:hAnsi="Montserrat"/>
        </w:rPr>
      </w:pPr>
      <w:r w:rsidRPr="002A5D7B">
        <w:rPr>
          <w:rFonts w:ascii="Montserrat" w:hAnsi="Montserrat"/>
        </w:rPr>
        <w:t xml:space="preserve">You can update your personal information in the </w:t>
      </w:r>
      <w:r w:rsidR="00A77F6A">
        <w:rPr>
          <w:rFonts w:ascii="Montserrat" w:hAnsi="Montserrat"/>
        </w:rPr>
        <w:t>Fund Advisor</w:t>
      </w:r>
      <w:r w:rsidRPr="002A5D7B">
        <w:rPr>
          <w:rFonts w:ascii="Montserrat" w:hAnsi="Montserrat"/>
        </w:rPr>
        <w:t xml:space="preserve"> </w:t>
      </w:r>
      <w:r w:rsidR="002A5578">
        <w:rPr>
          <w:rFonts w:ascii="Montserrat" w:hAnsi="Montserrat"/>
        </w:rPr>
        <w:t>P</w:t>
      </w:r>
      <w:r w:rsidRPr="002A5D7B">
        <w:rPr>
          <w:rFonts w:ascii="Montserrat" w:hAnsi="Montserrat"/>
        </w:rPr>
        <w:t xml:space="preserve">ortal. Click the profile icon in the upper </w:t>
      </w:r>
      <w:r w:rsidR="0037121D" w:rsidRPr="002A5D7B">
        <w:rPr>
          <w:rFonts w:ascii="Montserrat" w:hAnsi="Montserrat"/>
        </w:rPr>
        <w:t>right-hand</w:t>
      </w:r>
      <w:r w:rsidRPr="002A5D7B">
        <w:rPr>
          <w:rFonts w:ascii="Montserrat" w:hAnsi="Montserrat"/>
        </w:rPr>
        <w:t xml:space="preserve"> corner, then proceed to edit the information. Any changes made in the donor portal will be reflected in the </w:t>
      </w:r>
      <w:r w:rsidR="00A77F6A">
        <w:rPr>
          <w:rFonts w:ascii="Montserrat" w:hAnsi="Montserrat"/>
        </w:rPr>
        <w:t xml:space="preserve">Community </w:t>
      </w:r>
      <w:r w:rsidRPr="002A5D7B">
        <w:rPr>
          <w:rFonts w:ascii="Montserrat" w:hAnsi="Montserrat"/>
        </w:rPr>
        <w:t xml:space="preserve">Foundation’s records. </w:t>
      </w:r>
    </w:p>
    <w:p w14:paraId="53EF7C74" w14:textId="0ACD3897" w:rsidR="00134AEF" w:rsidRDefault="00134AEF" w:rsidP="009A7EFA">
      <w:pPr>
        <w:pStyle w:val="ListParagraph"/>
        <w:numPr>
          <w:ilvl w:val="1"/>
          <w:numId w:val="1"/>
        </w:numPr>
        <w:tabs>
          <w:tab w:val="left" w:pos="1581"/>
        </w:tabs>
        <w:spacing w:before="4" w:line="235" w:lineRule="auto"/>
        <w:ind w:left="1580" w:right="1141" w:hanging="361"/>
        <w:rPr>
          <w:rFonts w:ascii="Montserrat" w:hAnsi="Montserrat"/>
        </w:rPr>
      </w:pPr>
      <w:r>
        <w:rPr>
          <w:rFonts w:ascii="Montserrat" w:hAnsi="Montserrat"/>
        </w:rPr>
        <w:t>Please consider adding your philanthropic interests into the profile section of the portal</w:t>
      </w:r>
      <w:r w:rsidR="004F7956">
        <w:rPr>
          <w:rFonts w:ascii="Montserrat" w:hAnsi="Montserrat"/>
        </w:rPr>
        <w:t>.</w:t>
      </w:r>
      <w:r>
        <w:rPr>
          <w:rFonts w:ascii="Montserrat" w:hAnsi="Montserrat"/>
        </w:rPr>
        <w:t xml:space="preserve"> This will allow us to contact you to share </w:t>
      </w:r>
      <w:r w:rsidR="004F7956">
        <w:rPr>
          <w:rFonts w:ascii="Montserrat" w:hAnsi="Montserrat"/>
        </w:rPr>
        <w:t>potential giving opportunities that match your interests!</w:t>
      </w:r>
    </w:p>
    <w:p w14:paraId="1D0DE7C0" w14:textId="77777777" w:rsidR="009A7EFA" w:rsidRPr="002A5D7B" w:rsidRDefault="009A7EFA" w:rsidP="009A7EFA">
      <w:pPr>
        <w:pStyle w:val="ListParagraph"/>
        <w:tabs>
          <w:tab w:val="left" w:pos="1581"/>
        </w:tabs>
        <w:spacing w:before="4" w:line="235" w:lineRule="auto"/>
        <w:ind w:left="1580" w:right="1141" w:firstLine="0"/>
        <w:rPr>
          <w:rFonts w:ascii="Montserrat" w:hAnsi="Montserrat"/>
        </w:rPr>
      </w:pPr>
    </w:p>
    <w:p w14:paraId="0A85B7D6" w14:textId="59A06768" w:rsidR="009162B8" w:rsidRPr="002A5D7B" w:rsidRDefault="0037121D">
      <w:pPr>
        <w:pStyle w:val="Heading1"/>
        <w:numPr>
          <w:ilvl w:val="0"/>
          <w:numId w:val="1"/>
        </w:numPr>
        <w:tabs>
          <w:tab w:val="left" w:pos="860"/>
        </w:tabs>
        <w:spacing w:before="1"/>
        <w:ind w:hanging="361"/>
        <w:rPr>
          <w:rFonts w:ascii="Montserrat" w:hAnsi="Montserrat"/>
        </w:rPr>
      </w:pPr>
      <w:r w:rsidRPr="002A5D7B">
        <w:rPr>
          <w:rFonts w:ascii="Montserrat" w:hAnsi="Montserrat"/>
        </w:rPr>
        <w:lastRenderedPageBreak/>
        <w:t xml:space="preserve">I want to update </w:t>
      </w:r>
      <w:r w:rsidR="00A77F6A">
        <w:rPr>
          <w:rFonts w:ascii="Montserrat" w:hAnsi="Montserrat"/>
        </w:rPr>
        <w:t>my</w:t>
      </w:r>
      <w:r w:rsidRPr="002A5D7B">
        <w:rPr>
          <w:rFonts w:ascii="Montserrat" w:hAnsi="Montserrat"/>
        </w:rPr>
        <w:t xml:space="preserve"> fund’s information. Can I do that in the Portal?</w:t>
      </w:r>
    </w:p>
    <w:p w14:paraId="46EA5559" w14:textId="48847776" w:rsidR="009162B8" w:rsidRPr="002A5D7B" w:rsidRDefault="0037121D">
      <w:pPr>
        <w:pStyle w:val="ListParagraph"/>
        <w:numPr>
          <w:ilvl w:val="1"/>
          <w:numId w:val="1"/>
        </w:numPr>
        <w:tabs>
          <w:tab w:val="left" w:pos="1580"/>
        </w:tabs>
        <w:spacing w:before="4" w:line="235" w:lineRule="auto"/>
        <w:ind w:right="998"/>
        <w:rPr>
          <w:rFonts w:ascii="Montserrat" w:hAnsi="Montserrat"/>
        </w:rPr>
      </w:pPr>
      <w:r w:rsidRPr="002A5D7B">
        <w:rPr>
          <w:rFonts w:ascii="Montserrat" w:hAnsi="Montserrat"/>
        </w:rPr>
        <w:t xml:space="preserve">If you want to update details for the fund </w:t>
      </w:r>
      <w:r w:rsidR="00B97BF9" w:rsidRPr="002A5D7B">
        <w:rPr>
          <w:rFonts w:ascii="Montserrat" w:hAnsi="Montserrat"/>
        </w:rPr>
        <w:t>(</w:t>
      </w:r>
      <w:r w:rsidR="009A7EFA" w:rsidRPr="002A5D7B">
        <w:rPr>
          <w:rFonts w:ascii="Montserrat" w:hAnsi="Montserrat"/>
        </w:rPr>
        <w:t>such as name, investment portfolio</w:t>
      </w:r>
      <w:r w:rsidR="00B97BF9" w:rsidRPr="002A5D7B">
        <w:rPr>
          <w:rFonts w:ascii="Montserrat" w:hAnsi="Montserrat"/>
        </w:rPr>
        <w:t>,</w:t>
      </w:r>
      <w:r w:rsidR="009A7EFA" w:rsidRPr="002A5D7B">
        <w:rPr>
          <w:rFonts w:ascii="Montserrat" w:hAnsi="Montserrat"/>
        </w:rPr>
        <w:t xml:space="preserve"> or those associated with the fun</w:t>
      </w:r>
      <w:r w:rsidR="00B97BF9" w:rsidRPr="002A5D7B">
        <w:rPr>
          <w:rFonts w:ascii="Montserrat" w:hAnsi="Montserrat"/>
        </w:rPr>
        <w:t>d)</w:t>
      </w:r>
      <w:r w:rsidR="009A7EFA" w:rsidRPr="002A5D7B">
        <w:rPr>
          <w:rFonts w:ascii="Montserrat" w:hAnsi="Montserrat"/>
        </w:rPr>
        <w:t xml:space="preserve"> </w:t>
      </w:r>
      <w:r w:rsidRPr="002A5D7B">
        <w:rPr>
          <w:rFonts w:ascii="Montserrat" w:hAnsi="Montserrat"/>
        </w:rPr>
        <w:t>please c</w:t>
      </w:r>
      <w:r w:rsidR="009A7EFA" w:rsidRPr="002A5D7B">
        <w:rPr>
          <w:rFonts w:ascii="Montserrat" w:hAnsi="Montserrat"/>
        </w:rPr>
        <w:t>ontact</w:t>
      </w:r>
      <w:r w:rsidRPr="002A5D7B">
        <w:rPr>
          <w:rFonts w:ascii="Montserrat" w:hAnsi="Montserrat"/>
        </w:rPr>
        <w:t xml:space="preserve"> </w:t>
      </w:r>
      <w:r w:rsidR="00A77F6A">
        <w:rPr>
          <w:rFonts w:ascii="Montserrat" w:hAnsi="Montserrat"/>
        </w:rPr>
        <w:t>us at 940.766.0829 or wfacf@wfacf.org</w:t>
      </w:r>
    </w:p>
    <w:p w14:paraId="26D9118C" w14:textId="77777777" w:rsidR="009162B8" w:rsidRPr="002A5D7B" w:rsidRDefault="009162B8">
      <w:pPr>
        <w:pStyle w:val="BodyText"/>
        <w:spacing w:before="3"/>
        <w:rPr>
          <w:rFonts w:ascii="Montserrat" w:hAnsi="Montserrat"/>
        </w:rPr>
      </w:pPr>
    </w:p>
    <w:p w14:paraId="7082F602" w14:textId="77777777" w:rsidR="009162B8" w:rsidRPr="002A5D7B" w:rsidRDefault="0037121D">
      <w:pPr>
        <w:pStyle w:val="Heading1"/>
        <w:numPr>
          <w:ilvl w:val="0"/>
          <w:numId w:val="1"/>
        </w:numPr>
        <w:tabs>
          <w:tab w:val="left" w:pos="860"/>
        </w:tabs>
        <w:ind w:hanging="361"/>
        <w:rPr>
          <w:rFonts w:ascii="Montserrat" w:hAnsi="Montserrat"/>
        </w:rPr>
      </w:pPr>
      <w:r w:rsidRPr="002A5D7B">
        <w:rPr>
          <w:rFonts w:ascii="Montserrat" w:hAnsi="Montserrat"/>
        </w:rPr>
        <w:t>How will I know if I submitted a grant</w:t>
      </w:r>
      <w:r w:rsidRPr="002A5D7B">
        <w:rPr>
          <w:rFonts w:ascii="Montserrat" w:hAnsi="Montserrat"/>
          <w:spacing w:val="-3"/>
        </w:rPr>
        <w:t xml:space="preserve"> </w:t>
      </w:r>
      <w:r w:rsidRPr="002A5D7B">
        <w:rPr>
          <w:rFonts w:ascii="Montserrat" w:hAnsi="Montserrat"/>
        </w:rPr>
        <w:t>successfully?</w:t>
      </w:r>
    </w:p>
    <w:p w14:paraId="6B2495DF" w14:textId="55499AEA" w:rsidR="009162B8" w:rsidRPr="002A5D7B" w:rsidRDefault="0037121D">
      <w:pPr>
        <w:pStyle w:val="ListParagraph"/>
        <w:numPr>
          <w:ilvl w:val="1"/>
          <w:numId w:val="1"/>
        </w:numPr>
        <w:tabs>
          <w:tab w:val="left" w:pos="1580"/>
        </w:tabs>
        <w:spacing w:line="240" w:lineRule="auto"/>
        <w:ind w:hanging="361"/>
        <w:rPr>
          <w:rFonts w:ascii="Montserrat" w:hAnsi="Montserrat"/>
        </w:rPr>
      </w:pPr>
      <w:r w:rsidRPr="002A5D7B">
        <w:rPr>
          <w:rFonts w:ascii="Montserrat" w:hAnsi="Montserrat"/>
        </w:rPr>
        <w:t xml:space="preserve">You can check the status of the grant in the donor portal, on the </w:t>
      </w:r>
      <w:r w:rsidR="00DB021B">
        <w:rPr>
          <w:rFonts w:ascii="Montserrat" w:hAnsi="Montserrat"/>
        </w:rPr>
        <w:t>“Request a Grant”</w:t>
      </w:r>
      <w:r w:rsidRPr="002A5D7B">
        <w:rPr>
          <w:rFonts w:ascii="Montserrat" w:hAnsi="Montserrat"/>
          <w:spacing w:val="-15"/>
        </w:rPr>
        <w:t xml:space="preserve"> </w:t>
      </w:r>
      <w:r w:rsidRPr="002A5D7B">
        <w:rPr>
          <w:rFonts w:ascii="Montserrat" w:hAnsi="Montserrat"/>
        </w:rPr>
        <w:t>tab.</w:t>
      </w:r>
      <w:r w:rsidR="00C73247">
        <w:rPr>
          <w:rFonts w:ascii="Montserrat" w:hAnsi="Montserrat"/>
        </w:rPr>
        <w:t xml:space="preserve"> </w:t>
      </w:r>
      <w:r w:rsidR="00DB021B">
        <w:rPr>
          <w:rFonts w:ascii="Montserrat" w:hAnsi="Montserrat"/>
        </w:rPr>
        <w:t>You</w:t>
      </w:r>
      <w:r w:rsidR="00435859">
        <w:rPr>
          <w:rFonts w:ascii="Montserrat" w:hAnsi="Montserrat"/>
        </w:rPr>
        <w:t xml:space="preserve"> should receive an emailed grant confirmation once the grant has been p</w:t>
      </w:r>
      <w:r w:rsidR="004031CD">
        <w:rPr>
          <w:rFonts w:ascii="Montserrat" w:hAnsi="Montserrat"/>
        </w:rPr>
        <w:t>osted and mailed to the grantee.</w:t>
      </w:r>
    </w:p>
    <w:p w14:paraId="6AB91653" w14:textId="77777777" w:rsidR="0037121D" w:rsidRPr="002A5D7B" w:rsidRDefault="0037121D" w:rsidP="0037121D">
      <w:pPr>
        <w:pStyle w:val="ListParagraph"/>
        <w:tabs>
          <w:tab w:val="left" w:pos="1580"/>
        </w:tabs>
        <w:spacing w:line="240" w:lineRule="auto"/>
        <w:ind w:left="1579" w:firstLine="0"/>
        <w:rPr>
          <w:rFonts w:ascii="Montserrat" w:hAnsi="Montserrat"/>
        </w:rPr>
      </w:pPr>
    </w:p>
    <w:p w14:paraId="0D2FBAFB" w14:textId="77777777" w:rsidR="0037121D" w:rsidRPr="002A5D7B" w:rsidRDefault="0037121D" w:rsidP="0037121D">
      <w:pPr>
        <w:pStyle w:val="Heading1"/>
        <w:numPr>
          <w:ilvl w:val="0"/>
          <w:numId w:val="1"/>
        </w:numPr>
        <w:tabs>
          <w:tab w:val="left" w:pos="860"/>
        </w:tabs>
        <w:ind w:hanging="361"/>
        <w:rPr>
          <w:rFonts w:ascii="Montserrat" w:hAnsi="Montserrat"/>
        </w:rPr>
      </w:pPr>
      <w:r w:rsidRPr="002A5D7B">
        <w:rPr>
          <w:rFonts w:ascii="Montserrat" w:hAnsi="Montserrat"/>
        </w:rPr>
        <w:t>How long does it take to process a grant</w:t>
      </w:r>
      <w:r w:rsidRPr="002A5D7B">
        <w:rPr>
          <w:rFonts w:ascii="Montserrat" w:hAnsi="Montserrat"/>
          <w:spacing w:val="-11"/>
        </w:rPr>
        <w:t xml:space="preserve"> </w:t>
      </w:r>
      <w:r w:rsidRPr="002A5D7B">
        <w:rPr>
          <w:rFonts w:ascii="Montserrat" w:hAnsi="Montserrat"/>
        </w:rPr>
        <w:t>recommendation?</w:t>
      </w:r>
    </w:p>
    <w:p w14:paraId="51E2A207" w14:textId="27259A9E" w:rsidR="0037121D" w:rsidRPr="002A5D7B" w:rsidRDefault="0037121D" w:rsidP="0037121D">
      <w:pPr>
        <w:pStyle w:val="ListParagraph"/>
        <w:numPr>
          <w:ilvl w:val="1"/>
          <w:numId w:val="1"/>
        </w:numPr>
        <w:tabs>
          <w:tab w:val="left" w:pos="1580"/>
        </w:tabs>
        <w:spacing w:before="2" w:line="237" w:lineRule="auto"/>
        <w:ind w:right="490"/>
        <w:rPr>
          <w:rFonts w:ascii="Montserrat" w:hAnsi="Montserrat"/>
        </w:rPr>
      </w:pPr>
      <w:r w:rsidRPr="002A5D7B">
        <w:rPr>
          <w:rFonts w:ascii="Montserrat" w:hAnsi="Montserrat"/>
        </w:rPr>
        <w:t xml:space="preserve">Grant recommendations received will be in the queue for due diligence review and processing. </w:t>
      </w:r>
      <w:r w:rsidR="00A77F6A">
        <w:rPr>
          <w:rFonts w:ascii="Montserrat" w:hAnsi="Montserrat"/>
        </w:rPr>
        <w:t xml:space="preserve">Grants </w:t>
      </w:r>
      <w:r w:rsidR="00A77F6A" w:rsidRPr="00A77F6A">
        <w:rPr>
          <w:rFonts w:ascii="Montserrat" w:hAnsi="Montserrat"/>
        </w:rPr>
        <w:t>are distributed via ACH twice per month</w:t>
      </w:r>
      <w:r w:rsidR="00A77F6A">
        <w:rPr>
          <w:rFonts w:ascii="Montserrat" w:hAnsi="Montserrat"/>
        </w:rPr>
        <w:t xml:space="preserve"> on </w:t>
      </w:r>
      <w:r w:rsidR="00A77F6A" w:rsidRPr="00A77F6A">
        <w:rPr>
          <w:rFonts w:ascii="Montserrat" w:hAnsi="Montserrat"/>
        </w:rPr>
        <w:t>the Fridays closest to the 15th and the end of the month.</w:t>
      </w:r>
    </w:p>
    <w:p w14:paraId="47C9AB87" w14:textId="77777777" w:rsidR="0037121D" w:rsidRPr="002A5D7B" w:rsidRDefault="0037121D" w:rsidP="0037121D">
      <w:pPr>
        <w:pStyle w:val="Heading1"/>
        <w:tabs>
          <w:tab w:val="left" w:pos="860"/>
        </w:tabs>
        <w:ind w:left="1579" w:firstLine="0"/>
        <w:rPr>
          <w:rFonts w:ascii="Montserrat" w:hAnsi="Montserrat"/>
        </w:rPr>
      </w:pPr>
    </w:p>
    <w:p w14:paraId="6CC70731" w14:textId="78C30DFA" w:rsidR="0037121D" w:rsidRPr="002A5D7B" w:rsidRDefault="0037121D" w:rsidP="0037121D">
      <w:pPr>
        <w:pStyle w:val="Heading1"/>
        <w:numPr>
          <w:ilvl w:val="0"/>
          <w:numId w:val="1"/>
        </w:numPr>
        <w:tabs>
          <w:tab w:val="left" w:pos="860"/>
        </w:tabs>
        <w:ind w:hanging="361"/>
        <w:rPr>
          <w:rFonts w:ascii="Montserrat" w:hAnsi="Montserrat"/>
        </w:rPr>
      </w:pPr>
      <w:r w:rsidRPr="002A5D7B">
        <w:rPr>
          <w:rFonts w:ascii="Montserrat" w:hAnsi="Montserrat"/>
        </w:rPr>
        <w:t xml:space="preserve">How will I know when my grant is processed? </w:t>
      </w:r>
    </w:p>
    <w:p w14:paraId="4A1CA67A" w14:textId="5FC1CB68" w:rsidR="0037121D" w:rsidRPr="002A5D7B" w:rsidRDefault="0037121D" w:rsidP="0037121D">
      <w:pPr>
        <w:pStyle w:val="ListParagraph"/>
        <w:numPr>
          <w:ilvl w:val="1"/>
          <w:numId w:val="1"/>
        </w:numPr>
        <w:tabs>
          <w:tab w:val="left" w:pos="1580"/>
        </w:tabs>
        <w:spacing w:before="2" w:line="237" w:lineRule="auto"/>
        <w:ind w:right="490"/>
        <w:rPr>
          <w:rFonts w:ascii="Montserrat" w:hAnsi="Montserrat"/>
        </w:rPr>
      </w:pPr>
      <w:r w:rsidRPr="002A5D7B">
        <w:rPr>
          <w:rFonts w:ascii="Montserrat" w:hAnsi="Montserrat"/>
        </w:rPr>
        <w:t xml:space="preserve">All fund advisors will receive an email notification when a grant is posted and mailed. You can always check the status of a grant in the </w:t>
      </w:r>
      <w:r w:rsidR="00DB021B">
        <w:rPr>
          <w:rFonts w:ascii="Montserrat" w:hAnsi="Montserrat"/>
        </w:rPr>
        <w:t>Fund Advisor</w:t>
      </w:r>
      <w:r w:rsidRPr="002A5D7B">
        <w:rPr>
          <w:rFonts w:ascii="Montserrat" w:hAnsi="Montserrat"/>
          <w:spacing w:val="-19"/>
        </w:rPr>
        <w:t xml:space="preserve"> </w:t>
      </w:r>
      <w:r w:rsidRPr="002A5D7B">
        <w:rPr>
          <w:rFonts w:ascii="Montserrat" w:hAnsi="Montserrat"/>
        </w:rPr>
        <w:t>Portal.</w:t>
      </w:r>
    </w:p>
    <w:p w14:paraId="0666392D" w14:textId="77777777" w:rsidR="009162B8" w:rsidRPr="002A5D7B" w:rsidRDefault="009162B8">
      <w:pPr>
        <w:pStyle w:val="BodyText"/>
        <w:spacing w:before="10"/>
        <w:rPr>
          <w:rFonts w:ascii="Montserrat" w:hAnsi="Montserrat"/>
          <w:sz w:val="21"/>
        </w:rPr>
      </w:pPr>
    </w:p>
    <w:p w14:paraId="1AAC1F2F" w14:textId="5A843B1D" w:rsidR="009162B8" w:rsidRPr="002A5D7B" w:rsidRDefault="0037121D">
      <w:pPr>
        <w:pStyle w:val="Heading1"/>
        <w:numPr>
          <w:ilvl w:val="0"/>
          <w:numId w:val="1"/>
        </w:numPr>
        <w:tabs>
          <w:tab w:val="left" w:pos="860"/>
        </w:tabs>
        <w:ind w:hanging="361"/>
        <w:rPr>
          <w:rFonts w:ascii="Montserrat" w:hAnsi="Montserrat"/>
        </w:rPr>
      </w:pPr>
      <w:r w:rsidRPr="002A5D7B">
        <w:rPr>
          <w:rFonts w:ascii="Montserrat" w:hAnsi="Montserrat"/>
        </w:rPr>
        <w:t>On what devices may I access the Portal?</w:t>
      </w:r>
    </w:p>
    <w:p w14:paraId="05FC15B0" w14:textId="1EC90A5A" w:rsidR="00B06EBD" w:rsidRPr="002A5D7B" w:rsidRDefault="003301CA" w:rsidP="00B06EBD">
      <w:pPr>
        <w:pStyle w:val="ListParagraph"/>
        <w:numPr>
          <w:ilvl w:val="1"/>
          <w:numId w:val="1"/>
        </w:numPr>
        <w:tabs>
          <w:tab w:val="left" w:pos="1580"/>
        </w:tabs>
        <w:spacing w:before="2" w:line="237" w:lineRule="auto"/>
        <w:ind w:right="612"/>
        <w:rPr>
          <w:rFonts w:ascii="Montserrat" w:hAnsi="Montserrat"/>
        </w:rPr>
      </w:pPr>
      <w:r>
        <w:rPr>
          <w:rFonts w:ascii="Montserrat" w:hAnsi="Montserrat"/>
        </w:rPr>
        <w:t>T</w:t>
      </w:r>
      <w:r w:rsidR="0037121D" w:rsidRPr="002A5D7B">
        <w:rPr>
          <w:rFonts w:ascii="Montserrat" w:hAnsi="Montserrat"/>
        </w:rPr>
        <w:t xml:space="preserve">he new </w:t>
      </w:r>
      <w:r w:rsidR="00DB021B">
        <w:rPr>
          <w:rFonts w:ascii="Montserrat" w:hAnsi="Montserrat"/>
        </w:rPr>
        <w:t xml:space="preserve">Fund Advisor </w:t>
      </w:r>
      <w:r w:rsidR="0037121D" w:rsidRPr="002A5D7B">
        <w:rPr>
          <w:rFonts w:ascii="Montserrat" w:hAnsi="Montserrat"/>
        </w:rPr>
        <w:t>Portal is compatible with most devices that can access the internet through a browser (e.g. your smartphone, tablet, and PC). However, there is no separate app for the system.</w:t>
      </w:r>
    </w:p>
    <w:p w14:paraId="1F0F71AB" w14:textId="022AA8F4" w:rsidR="00B06EBD" w:rsidRPr="002A5D7B" w:rsidRDefault="00B06EBD" w:rsidP="00B06EBD">
      <w:pPr>
        <w:pStyle w:val="ListParagraph"/>
        <w:numPr>
          <w:ilvl w:val="1"/>
          <w:numId w:val="1"/>
        </w:numPr>
        <w:tabs>
          <w:tab w:val="left" w:pos="1580"/>
        </w:tabs>
        <w:spacing w:before="2" w:line="237" w:lineRule="auto"/>
        <w:ind w:right="612"/>
        <w:rPr>
          <w:rFonts w:ascii="Montserrat" w:hAnsi="Montserrat"/>
        </w:rPr>
      </w:pPr>
      <w:r w:rsidRPr="002A5D7B">
        <w:rPr>
          <w:rFonts w:ascii="Montserrat" w:hAnsi="Montserrat"/>
        </w:rPr>
        <w:t>The best browser to use is Google Chrome.</w:t>
      </w:r>
    </w:p>
    <w:p w14:paraId="39A04FB7" w14:textId="77777777" w:rsidR="00B06EBD" w:rsidRPr="002A5D7B" w:rsidRDefault="00B06EBD" w:rsidP="00B06EBD">
      <w:pPr>
        <w:pStyle w:val="ListParagraph"/>
        <w:tabs>
          <w:tab w:val="left" w:pos="1580"/>
        </w:tabs>
        <w:spacing w:before="2" w:line="237" w:lineRule="auto"/>
        <w:ind w:left="1579" w:right="612" w:firstLine="0"/>
        <w:rPr>
          <w:rFonts w:ascii="Montserrat" w:hAnsi="Montserrat"/>
        </w:rPr>
      </w:pPr>
    </w:p>
    <w:p w14:paraId="12491653" w14:textId="226D6259" w:rsidR="009162B8" w:rsidRPr="002A5D7B" w:rsidRDefault="00B06EBD" w:rsidP="00B06EBD">
      <w:pPr>
        <w:pStyle w:val="Heading1"/>
        <w:numPr>
          <w:ilvl w:val="0"/>
          <w:numId w:val="1"/>
        </w:numPr>
        <w:tabs>
          <w:tab w:val="left" w:pos="860"/>
        </w:tabs>
        <w:ind w:hanging="361"/>
        <w:rPr>
          <w:rFonts w:ascii="Montserrat" w:hAnsi="Montserrat"/>
        </w:rPr>
      </w:pPr>
      <w:r w:rsidRPr="002A5D7B">
        <w:rPr>
          <w:rFonts w:ascii="Montserrat" w:hAnsi="Montserrat"/>
        </w:rPr>
        <w:t>Can I find my tax receipts in the Portal?</w:t>
      </w:r>
    </w:p>
    <w:p w14:paraId="517A451B" w14:textId="4770200D" w:rsidR="00B06EBD" w:rsidRPr="002A5D7B" w:rsidRDefault="004B24EF" w:rsidP="00B06EBD">
      <w:pPr>
        <w:pStyle w:val="ListParagraph"/>
        <w:numPr>
          <w:ilvl w:val="1"/>
          <w:numId w:val="1"/>
        </w:numPr>
        <w:tabs>
          <w:tab w:val="left" w:pos="1580"/>
        </w:tabs>
        <w:spacing w:before="2" w:line="237" w:lineRule="auto"/>
        <w:ind w:right="612"/>
        <w:rPr>
          <w:rFonts w:ascii="Montserrat" w:hAnsi="Montserrat"/>
        </w:rPr>
      </w:pPr>
      <w:r>
        <w:rPr>
          <w:rFonts w:ascii="Montserrat" w:hAnsi="Montserrat"/>
        </w:rPr>
        <w:t xml:space="preserve">Acknowledgement Letters (Tax Receipts) are saved in the “Resources &amp; Documents” tab on the left-hand side of the Portal. Fund Statements also include this information. </w:t>
      </w:r>
    </w:p>
    <w:p w14:paraId="4DD42880" w14:textId="77777777" w:rsidR="00282896" w:rsidRPr="002A5D7B" w:rsidRDefault="00282896" w:rsidP="00DB021B">
      <w:pPr>
        <w:pStyle w:val="Heading1"/>
        <w:tabs>
          <w:tab w:val="left" w:pos="860"/>
        </w:tabs>
        <w:ind w:left="0" w:firstLine="0"/>
        <w:rPr>
          <w:rFonts w:ascii="Montserrat" w:hAnsi="Montserrat"/>
        </w:rPr>
      </w:pPr>
    </w:p>
    <w:p w14:paraId="1415F62D" w14:textId="4B9DC04B" w:rsidR="00282896" w:rsidRPr="002A5D7B" w:rsidRDefault="00060C79" w:rsidP="00282896">
      <w:pPr>
        <w:pStyle w:val="Heading1"/>
        <w:numPr>
          <w:ilvl w:val="0"/>
          <w:numId w:val="1"/>
        </w:numPr>
        <w:tabs>
          <w:tab w:val="left" w:pos="860"/>
        </w:tabs>
        <w:ind w:hanging="361"/>
        <w:rPr>
          <w:rFonts w:ascii="Montserrat" w:hAnsi="Montserrat"/>
        </w:rPr>
      </w:pPr>
      <w:r w:rsidRPr="002A5D7B">
        <w:rPr>
          <w:rFonts w:ascii="Montserrat" w:hAnsi="Montserrat"/>
        </w:rPr>
        <w:t xml:space="preserve">How quickly will my </w:t>
      </w:r>
      <w:r w:rsidR="00A77F6A">
        <w:rPr>
          <w:rFonts w:ascii="Montserrat" w:hAnsi="Montserrat"/>
        </w:rPr>
        <w:t>donation</w:t>
      </w:r>
      <w:r w:rsidRPr="002A5D7B">
        <w:rPr>
          <w:rFonts w:ascii="Montserrat" w:hAnsi="Montserrat"/>
        </w:rPr>
        <w:t xml:space="preserve"> show up in my </w:t>
      </w:r>
      <w:r w:rsidR="00A77F6A">
        <w:rPr>
          <w:rFonts w:ascii="Montserrat" w:hAnsi="Montserrat"/>
        </w:rPr>
        <w:t>Fund Advisor</w:t>
      </w:r>
      <w:r w:rsidRPr="002A5D7B">
        <w:rPr>
          <w:rFonts w:ascii="Montserrat" w:hAnsi="Montserrat"/>
        </w:rPr>
        <w:t xml:space="preserve"> Portal?</w:t>
      </w:r>
    </w:p>
    <w:p w14:paraId="63D2410A" w14:textId="05127A44" w:rsidR="00282896" w:rsidRPr="002A5D7B" w:rsidRDefault="00282896" w:rsidP="003F4144">
      <w:pPr>
        <w:pStyle w:val="ListParagraph"/>
        <w:numPr>
          <w:ilvl w:val="1"/>
          <w:numId w:val="1"/>
        </w:numPr>
        <w:tabs>
          <w:tab w:val="left" w:pos="1580"/>
        </w:tabs>
        <w:spacing w:before="2" w:line="237" w:lineRule="auto"/>
        <w:ind w:right="612"/>
        <w:rPr>
          <w:rFonts w:ascii="Montserrat" w:hAnsi="Montserrat"/>
        </w:rPr>
      </w:pPr>
      <w:r w:rsidRPr="002A5D7B">
        <w:rPr>
          <w:rFonts w:ascii="Montserrat" w:hAnsi="Montserrat"/>
        </w:rPr>
        <w:t xml:space="preserve">The </w:t>
      </w:r>
      <w:r w:rsidR="00DB021B">
        <w:rPr>
          <w:rFonts w:ascii="Montserrat" w:hAnsi="Montserrat"/>
        </w:rPr>
        <w:t xml:space="preserve">Community </w:t>
      </w:r>
      <w:r w:rsidRPr="002A5D7B">
        <w:rPr>
          <w:rFonts w:ascii="Montserrat" w:hAnsi="Montserrat"/>
        </w:rPr>
        <w:t xml:space="preserve">Foundation will process your gift in 7-10 </w:t>
      </w:r>
      <w:r w:rsidR="003F4144" w:rsidRPr="002A5D7B">
        <w:rPr>
          <w:rFonts w:ascii="Montserrat" w:hAnsi="Montserrat"/>
        </w:rPr>
        <w:t>business</w:t>
      </w:r>
      <w:r w:rsidRPr="002A5D7B">
        <w:rPr>
          <w:rFonts w:ascii="Montserrat" w:hAnsi="Montserrat"/>
        </w:rPr>
        <w:t xml:space="preserve"> days. </w:t>
      </w:r>
      <w:r w:rsidR="003F4144" w:rsidRPr="002A5D7B">
        <w:rPr>
          <w:rFonts w:ascii="Montserrat" w:hAnsi="Montserrat"/>
        </w:rPr>
        <w:t>During certain peak periods, such as the end of the calendar year, gift processing may take longer than normal to complete</w:t>
      </w:r>
      <w:r w:rsidR="00A77F6A">
        <w:rPr>
          <w:rFonts w:ascii="Montserrat" w:hAnsi="Montserrat"/>
        </w:rPr>
        <w:t xml:space="preserve">. Online donations will immediately show up in the Portal. </w:t>
      </w:r>
    </w:p>
    <w:sectPr w:rsidR="00282896" w:rsidRPr="002A5D7B">
      <w:footerReference w:type="default" r:id="rId15"/>
      <w:pgSz w:w="12240" w:h="15840"/>
      <w:pgMar w:top="660" w:right="260" w:bottom="1200" w:left="580" w:header="0" w:footer="895"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F41C22C" w14:textId="77777777" w:rsidR="00AE643A" w:rsidRDefault="00AE643A">
      <w:r>
        <w:separator/>
      </w:r>
    </w:p>
  </w:endnote>
  <w:endnote w:type="continuationSeparator" w:id="0">
    <w:p w14:paraId="7B1F9554" w14:textId="77777777" w:rsidR="00AE643A" w:rsidRDefault="00AE643A">
      <w:r>
        <w:continuationSeparator/>
      </w:r>
    </w:p>
  </w:endnote>
  <w:endnote w:type="continuationNotice" w:id="1">
    <w:p w14:paraId="640CA77A" w14:textId="77777777" w:rsidR="00AE643A" w:rsidRDefault="00AE643A"/>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ourier New">
    <w:panose1 w:val="02070309020205020404"/>
    <w:charset w:val="00"/>
    <w:family w:val="modern"/>
    <w:pitch w:val="fixed"/>
    <w:sig w:usb0="E0002EFF" w:usb1="C0007843" w:usb2="00000009" w:usb3="00000000" w:csb0="000001FF" w:csb1="00000000"/>
  </w:font>
  <w:font w:name="Myriad Pro Light">
    <w:altName w:val="Segoe UI Light"/>
    <w:panose1 w:val="020B0604020202020204"/>
    <w:charset w:val="00"/>
    <w:family w:val="swiss"/>
    <w:notTrueType/>
    <w:pitch w:val="variable"/>
    <w:sig w:usb0="A00002AF" w:usb1="5000204B"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Myriad Pro">
    <w:altName w:val="Segoe UI"/>
    <w:panose1 w:val="020B0604020202020204"/>
    <w:charset w:val="00"/>
    <w:family w:val="swiss"/>
    <w:notTrueType/>
    <w:pitch w:val="variable"/>
    <w:sig w:usb0="20000287" w:usb1="00000001" w:usb2="00000000" w:usb3="00000000" w:csb0="0000019F" w:csb1="00000000"/>
  </w:font>
  <w:font w:name="Symbol">
    <w:panose1 w:val="05050102010706020507"/>
    <w:charset w:val="02"/>
    <w:family w:val="decorative"/>
    <w:pitch w:val="variable"/>
    <w:sig w:usb0="00000000" w:usb1="10000000" w:usb2="00000000" w:usb3="00000000" w:csb0="80000000" w:csb1="00000000"/>
  </w:font>
  <w:font w:name="Wingdings">
    <w:panose1 w:val="05000000000000000000"/>
    <w:charset w:val="4D"/>
    <w:family w:val="decorative"/>
    <w:pitch w:val="variable"/>
    <w:sig w:usb0="00000003" w:usb1="00000000" w:usb2="00000000" w:usb3="00000000" w:csb0="80000001"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Montserrat">
    <w:altName w:val="Calibri"/>
    <w:panose1 w:val="00000500000000000000"/>
    <w:charset w:val="00"/>
    <w:family w:val="auto"/>
    <w:pitch w:val="variable"/>
    <w:sig w:usb0="2000020F" w:usb1="00000003" w:usb2="00000000" w:usb3="00000000" w:csb0="00000197" w:csb1="00000000"/>
  </w:font>
  <w:font w:name="MS Gothic">
    <w:altName w:val="ＭＳ ゴシック"/>
    <w:panose1 w:val="020B0609070205080204"/>
    <w:charset w:val="80"/>
    <w:family w:val="modern"/>
    <w:pitch w:val="fixed"/>
    <w:sig w:usb0="E00002FF" w:usb1="6AC7FDFB" w:usb2="08000012" w:usb3="00000000" w:csb0="0002009F" w:csb1="00000000"/>
  </w:font>
  <w:font w:name="Cambria">
    <w:panose1 w:val="02040503050406030204"/>
    <w:charset w:val="00"/>
    <w:family w:val="roman"/>
    <w:pitch w:val="variable"/>
    <w:sig w:usb0="E00006FF" w:usb1="420024FF" w:usb2="02000000" w:usb3="00000000" w:csb0="0000019F" w:csb1="00000000"/>
  </w:font>
  <w:font w:name="MS Mincho">
    <w:altName w:val="ＭＳ 明朝"/>
    <w:panose1 w:val="02020609040205080304"/>
    <w:charset w:val="80"/>
    <w:family w:val="modern"/>
    <w:pitch w:val="fixed"/>
    <w:sig w:usb0="E00002FF" w:usb1="6AC7FDFB" w:usb2="08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26BAAA" w14:textId="197A80C4" w:rsidR="009162B8" w:rsidRDefault="0029503B">
    <w:pPr>
      <w:pStyle w:val="BodyText"/>
      <w:spacing w:line="14" w:lineRule="auto"/>
      <w:rPr>
        <w:sz w:val="11"/>
      </w:rPr>
    </w:pPr>
    <w:r>
      <w:rPr>
        <w:noProof/>
      </w:rPr>
      <mc:AlternateContent>
        <mc:Choice Requires="wps">
          <w:drawing>
            <wp:anchor distT="0" distB="0" distL="114300" distR="114300" simplePos="0" relativeHeight="251658240" behindDoc="1" locked="0" layoutInCell="1" allowOverlap="1" wp14:anchorId="3D424E00" wp14:editId="0175A653">
              <wp:simplePos x="0" y="0"/>
              <wp:positionH relativeFrom="page">
                <wp:posOffset>5801360</wp:posOffset>
              </wp:positionH>
              <wp:positionV relativeFrom="page">
                <wp:posOffset>9279890</wp:posOffset>
              </wp:positionV>
              <wp:extent cx="1660525" cy="163195"/>
              <wp:effectExtent l="0" t="0" r="0" b="0"/>
              <wp:wrapNone/>
              <wp:docPr id="2"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660525" cy="16319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6FABAAF" w14:textId="4C818CC8" w:rsidR="000A291E" w:rsidRDefault="00E90C4A">
                          <w:pPr>
                            <w:spacing w:before="20"/>
                            <w:ind w:left="20"/>
                            <w:rPr>
                              <w:rFonts w:ascii="Myriad Pro"/>
                              <w:i/>
                              <w:sz w:val="18"/>
                            </w:rPr>
                          </w:pPr>
                          <w:r>
                            <w:rPr>
                              <w:rFonts w:ascii="Myriad Pro"/>
                              <w:i/>
                              <w:sz w:val="18"/>
                            </w:rPr>
                            <w:t>Revised</w:t>
                          </w:r>
                          <w:r w:rsidR="00092825">
                            <w:rPr>
                              <w:rFonts w:ascii="Myriad Pro"/>
                              <w:i/>
                              <w:sz w:val="18"/>
                            </w:rPr>
                            <w:t xml:space="preserve"> 03/2</w:t>
                          </w:r>
                          <w:r>
                            <w:rPr>
                              <w:rFonts w:ascii="Myriad Pro"/>
                              <w:i/>
                              <w:sz w:val="18"/>
                            </w:rPr>
                            <w:t>4</w:t>
                          </w:r>
                          <w:r w:rsidR="00092825">
                            <w:rPr>
                              <w:rFonts w:ascii="Myriad Pro"/>
                              <w:i/>
                              <w:sz w:val="18"/>
                            </w:rPr>
                            <w:t>/2025</w:t>
                          </w:r>
                        </w:p>
                        <w:p w14:paraId="78084329" w14:textId="62796A95" w:rsidR="009162B8" w:rsidRDefault="009A7EFA">
                          <w:pPr>
                            <w:spacing w:before="20"/>
                            <w:ind w:left="20"/>
                            <w:rPr>
                              <w:rFonts w:ascii="Myriad Pro"/>
                              <w:sz w:val="18"/>
                            </w:rPr>
                          </w:pPr>
                          <w:r>
                            <w:rPr>
                              <w:rFonts w:ascii="Myriad Pro"/>
                              <w:i/>
                              <w:sz w:val="18"/>
                            </w:rPr>
                            <w:t xml:space="preserve"> </w:t>
                          </w:r>
                          <w:r w:rsidR="0037121D">
                            <w:rPr>
                              <w:rFonts w:ascii="Myriad Pro"/>
                              <w:i/>
                              <w:sz w:val="18"/>
                            </w:rPr>
                            <w:t xml:space="preserve"> </w:t>
                          </w:r>
                          <w:r w:rsidR="0037121D">
                            <w:rPr>
                              <w:rFonts w:ascii="Myriad Pro"/>
                              <w:sz w:val="18"/>
                            </w:rPr>
                            <w:t xml:space="preserve">Page | </w:t>
                          </w:r>
                          <w:r w:rsidR="0037121D">
                            <w:fldChar w:fldCharType="begin"/>
                          </w:r>
                          <w:r w:rsidR="0037121D">
                            <w:rPr>
                              <w:rFonts w:ascii="Myriad Pro"/>
                              <w:sz w:val="18"/>
                            </w:rPr>
                            <w:instrText xml:space="preserve"> PAGE </w:instrText>
                          </w:r>
                          <w:r w:rsidR="0037121D">
                            <w:fldChar w:fldCharType="separate"/>
                          </w:r>
                          <w:r w:rsidR="0037121D">
                            <w:t>2</w:t>
                          </w:r>
                          <w:r w:rsidR="0037121D">
                            <w:fldChar w:fldCharType="end"/>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3D424E00" id="_x0000_t202" coordsize="21600,21600" o:spt="202" path="m,l,21600r21600,l21600,xe">
              <v:stroke joinstyle="miter"/>
              <v:path gradientshapeok="t" o:connecttype="rect"/>
            </v:shapetype>
            <v:shape id="Text Box 1" o:spid="_x0000_s1026" type="#_x0000_t202" style="position:absolute;margin-left:456.8pt;margin-top:730.7pt;width:130.75pt;height:12.85pt;z-index:-251658240;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" filled="f" stroked="f">
              <v:textbox inset="0,0,0,0">
                <w:txbxContent>
                  <w:p w14:paraId="66FABAAF" w14:textId="4C818CC8" w:rsidR="000A291E" w:rsidRDefault="00E90C4A">
                    <w:pPr>
                      <w:spacing w:before="20"/>
                      <w:ind w:left="20"/>
                      <w:rPr>
                        <w:rFonts w:ascii="Myriad Pro"/>
                        <w:i/>
                        <w:sz w:val="18"/>
                      </w:rPr>
                    </w:pPr>
                    <w:r>
                      <w:rPr>
                        <w:rFonts w:ascii="Myriad Pro"/>
                        <w:i/>
                        <w:sz w:val="18"/>
                      </w:rPr>
                      <w:t>Revised</w:t>
                    </w:r>
                    <w:r w:rsidR="00092825">
                      <w:rPr>
                        <w:rFonts w:ascii="Myriad Pro"/>
                        <w:i/>
                        <w:sz w:val="18"/>
                      </w:rPr>
                      <w:t xml:space="preserve"> 03/2</w:t>
                    </w:r>
                    <w:r>
                      <w:rPr>
                        <w:rFonts w:ascii="Myriad Pro"/>
                        <w:i/>
                        <w:sz w:val="18"/>
                      </w:rPr>
                      <w:t>4</w:t>
                    </w:r>
                    <w:r w:rsidR="00092825">
                      <w:rPr>
                        <w:rFonts w:ascii="Myriad Pro"/>
                        <w:i/>
                        <w:sz w:val="18"/>
                      </w:rPr>
                      <w:t>/2025</w:t>
                    </w:r>
                  </w:p>
                  <w:p w14:paraId="78084329" w14:textId="62796A95" w:rsidR="009162B8" w:rsidRDefault="009A7EFA">
                    <w:pPr>
                      <w:spacing w:before="20"/>
                      <w:ind w:left="20"/>
                      <w:rPr>
                        <w:rFonts w:ascii="Myriad Pro"/>
                        <w:sz w:val="18"/>
                      </w:rPr>
                    </w:pPr>
                    <w:r>
                      <w:rPr>
                        <w:rFonts w:ascii="Myriad Pro"/>
                        <w:i/>
                        <w:sz w:val="18"/>
                      </w:rPr>
                      <w:t xml:space="preserve"> </w:t>
                    </w:r>
                    <w:r w:rsidR="0037121D">
                      <w:rPr>
                        <w:rFonts w:ascii="Myriad Pro"/>
                        <w:i/>
                        <w:sz w:val="18"/>
                      </w:rPr>
                      <w:t xml:space="preserve"> </w:t>
                    </w:r>
                    <w:r w:rsidR="0037121D">
                      <w:rPr>
                        <w:rFonts w:ascii="Myriad Pro"/>
                        <w:sz w:val="18"/>
                      </w:rPr>
                      <w:t xml:space="preserve">Page | </w:t>
                    </w:r>
                    <w:r w:rsidR="0037121D">
                      <w:fldChar w:fldCharType="begin"/>
                    </w:r>
                    <w:r w:rsidR="0037121D">
                      <w:rPr>
                        <w:rFonts w:ascii="Myriad Pro"/>
                        <w:sz w:val="18"/>
                      </w:rPr>
                      <w:instrText xml:space="preserve"> PAGE </w:instrText>
                    </w:r>
                    <w:r w:rsidR="0037121D">
                      <w:fldChar w:fldCharType="separate"/>
                    </w:r>
                    <w:r w:rsidR="0037121D">
                      <w:t>2</w:t>
                    </w:r>
                    <w:r w:rsidR="0037121D">
                      <w:fldChar w:fldCharType="end"/>
                    </w:r>
                  </w:p>
                </w:txbxContent>
              </v:textbox>
              <w10:wrap anchorx="page" anchory="page"/>
            </v:shap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420A2EA" w14:textId="77777777" w:rsidR="00AE643A" w:rsidRDefault="00AE643A">
      <w:r>
        <w:separator/>
      </w:r>
    </w:p>
  </w:footnote>
  <w:footnote w:type="continuationSeparator" w:id="0">
    <w:p w14:paraId="2C3CC27D" w14:textId="77777777" w:rsidR="00AE643A" w:rsidRDefault="00AE643A">
      <w:r>
        <w:continuationSeparator/>
      </w:r>
    </w:p>
  </w:footnote>
  <w:footnote w:type="continuationNotice" w:id="1">
    <w:p w14:paraId="76BF0868" w14:textId="77777777" w:rsidR="00AE643A" w:rsidRDefault="00AE643A"/>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A227CA"/>
    <w:multiLevelType w:val="hybridMultilevel"/>
    <w:tmpl w:val="5DB8B63A"/>
    <w:lvl w:ilvl="0" w:tplc="77DEF9AC">
      <w:numFmt w:val="bullet"/>
      <w:lvlText w:val="o"/>
      <w:lvlJc w:val="left"/>
      <w:pPr>
        <w:ind w:left="858" w:hanging="361"/>
      </w:pPr>
      <w:rPr>
        <w:rFonts w:ascii="Courier New" w:eastAsia="Courier New" w:hAnsi="Courier New" w:cs="Courier New" w:hint="default"/>
        <w:w w:val="100"/>
        <w:sz w:val="22"/>
        <w:szCs w:val="22"/>
        <w:lang w:val="en-US" w:eastAsia="en-US" w:bidi="en-US"/>
      </w:rPr>
    </w:lvl>
    <w:lvl w:ilvl="1" w:tplc="D14AC2A8">
      <w:numFmt w:val="bullet"/>
      <w:lvlText w:val="o"/>
      <w:lvlJc w:val="left"/>
      <w:pPr>
        <w:ind w:left="1578" w:hanging="361"/>
      </w:pPr>
      <w:rPr>
        <w:rFonts w:ascii="Courier New" w:eastAsia="Courier New" w:hAnsi="Courier New" w:cs="Courier New" w:hint="default"/>
        <w:w w:val="100"/>
        <w:sz w:val="22"/>
        <w:szCs w:val="22"/>
        <w:lang w:val="en-US" w:eastAsia="en-US" w:bidi="en-US"/>
      </w:rPr>
    </w:lvl>
    <w:lvl w:ilvl="2" w:tplc="44640B18">
      <w:start w:val="1"/>
      <w:numFmt w:val="decimal"/>
      <w:lvlText w:val="%3."/>
      <w:lvlJc w:val="left"/>
      <w:pPr>
        <w:ind w:left="2299" w:hanging="360"/>
      </w:pPr>
      <w:rPr>
        <w:rFonts w:ascii="Myriad Pro Light" w:eastAsia="Myriad Pro Light" w:hAnsi="Myriad Pro Light" w:cs="Myriad Pro Light" w:hint="default"/>
        <w:spacing w:val="-1"/>
        <w:w w:val="100"/>
        <w:sz w:val="22"/>
        <w:szCs w:val="22"/>
        <w:lang w:val="en-US" w:eastAsia="en-US" w:bidi="en-US"/>
      </w:rPr>
    </w:lvl>
    <w:lvl w:ilvl="3" w:tplc="02364806">
      <w:start w:val="1"/>
      <w:numFmt w:val="lowerLetter"/>
      <w:lvlText w:val="%4."/>
      <w:lvlJc w:val="left"/>
      <w:pPr>
        <w:ind w:left="3018" w:hanging="360"/>
      </w:pPr>
      <w:rPr>
        <w:rFonts w:hint="default"/>
        <w:spacing w:val="-1"/>
        <w:w w:val="100"/>
        <w:lang w:val="en-US" w:eastAsia="en-US" w:bidi="en-US"/>
      </w:rPr>
    </w:lvl>
    <w:lvl w:ilvl="4" w:tplc="7F1834BE">
      <w:numFmt w:val="bullet"/>
      <w:lvlText w:val="•"/>
      <w:lvlJc w:val="left"/>
      <w:pPr>
        <w:ind w:left="4217" w:hanging="360"/>
      </w:pPr>
      <w:rPr>
        <w:rFonts w:hint="default"/>
        <w:lang w:val="en-US" w:eastAsia="en-US" w:bidi="en-US"/>
      </w:rPr>
    </w:lvl>
    <w:lvl w:ilvl="5" w:tplc="CB787968">
      <w:numFmt w:val="bullet"/>
      <w:lvlText w:val="•"/>
      <w:lvlJc w:val="left"/>
      <w:pPr>
        <w:ind w:left="5414" w:hanging="360"/>
      </w:pPr>
      <w:rPr>
        <w:rFonts w:hint="default"/>
        <w:lang w:val="en-US" w:eastAsia="en-US" w:bidi="en-US"/>
      </w:rPr>
    </w:lvl>
    <w:lvl w:ilvl="6" w:tplc="FD0A03D0">
      <w:numFmt w:val="bullet"/>
      <w:lvlText w:val="•"/>
      <w:lvlJc w:val="left"/>
      <w:pPr>
        <w:ind w:left="6611" w:hanging="360"/>
      </w:pPr>
      <w:rPr>
        <w:rFonts w:hint="default"/>
        <w:lang w:val="en-US" w:eastAsia="en-US" w:bidi="en-US"/>
      </w:rPr>
    </w:lvl>
    <w:lvl w:ilvl="7" w:tplc="7C82EB4A">
      <w:numFmt w:val="bullet"/>
      <w:lvlText w:val="•"/>
      <w:lvlJc w:val="left"/>
      <w:pPr>
        <w:ind w:left="7808" w:hanging="360"/>
      </w:pPr>
      <w:rPr>
        <w:rFonts w:hint="default"/>
        <w:lang w:val="en-US" w:eastAsia="en-US" w:bidi="en-US"/>
      </w:rPr>
    </w:lvl>
    <w:lvl w:ilvl="8" w:tplc="3CEA3C4E">
      <w:numFmt w:val="bullet"/>
      <w:lvlText w:val="•"/>
      <w:lvlJc w:val="left"/>
      <w:pPr>
        <w:ind w:left="9005" w:hanging="360"/>
      </w:pPr>
      <w:rPr>
        <w:rFonts w:hint="default"/>
        <w:lang w:val="en-US" w:eastAsia="en-US" w:bidi="en-US"/>
      </w:rPr>
    </w:lvl>
  </w:abstractNum>
  <w:abstractNum w:abstractNumId="1" w15:restartNumberingAfterBreak="0">
    <w:nsid w:val="6614677C"/>
    <w:multiLevelType w:val="hybridMultilevel"/>
    <w:tmpl w:val="CC66FDB8"/>
    <w:lvl w:ilvl="0" w:tplc="E698F236">
      <w:start w:val="1"/>
      <w:numFmt w:val="decimal"/>
      <w:lvlText w:val="%1."/>
      <w:lvlJc w:val="left"/>
      <w:pPr>
        <w:ind w:left="499" w:hanging="360"/>
      </w:pPr>
      <w:rPr>
        <w:rFonts w:hint="default"/>
      </w:rPr>
    </w:lvl>
    <w:lvl w:ilvl="1" w:tplc="04090019">
      <w:start w:val="1"/>
      <w:numFmt w:val="lowerLetter"/>
      <w:lvlText w:val="%2."/>
      <w:lvlJc w:val="left"/>
      <w:pPr>
        <w:ind w:left="1219" w:hanging="360"/>
      </w:pPr>
    </w:lvl>
    <w:lvl w:ilvl="2" w:tplc="0409001B" w:tentative="1">
      <w:start w:val="1"/>
      <w:numFmt w:val="lowerRoman"/>
      <w:lvlText w:val="%3."/>
      <w:lvlJc w:val="right"/>
      <w:pPr>
        <w:ind w:left="1939" w:hanging="180"/>
      </w:pPr>
    </w:lvl>
    <w:lvl w:ilvl="3" w:tplc="0409000F" w:tentative="1">
      <w:start w:val="1"/>
      <w:numFmt w:val="decimal"/>
      <w:lvlText w:val="%4."/>
      <w:lvlJc w:val="left"/>
      <w:pPr>
        <w:ind w:left="2659" w:hanging="360"/>
      </w:pPr>
    </w:lvl>
    <w:lvl w:ilvl="4" w:tplc="04090019" w:tentative="1">
      <w:start w:val="1"/>
      <w:numFmt w:val="lowerLetter"/>
      <w:lvlText w:val="%5."/>
      <w:lvlJc w:val="left"/>
      <w:pPr>
        <w:ind w:left="3379" w:hanging="360"/>
      </w:pPr>
    </w:lvl>
    <w:lvl w:ilvl="5" w:tplc="0409001B" w:tentative="1">
      <w:start w:val="1"/>
      <w:numFmt w:val="lowerRoman"/>
      <w:lvlText w:val="%6."/>
      <w:lvlJc w:val="right"/>
      <w:pPr>
        <w:ind w:left="4099" w:hanging="180"/>
      </w:pPr>
    </w:lvl>
    <w:lvl w:ilvl="6" w:tplc="0409000F" w:tentative="1">
      <w:start w:val="1"/>
      <w:numFmt w:val="decimal"/>
      <w:lvlText w:val="%7."/>
      <w:lvlJc w:val="left"/>
      <w:pPr>
        <w:ind w:left="4819" w:hanging="360"/>
      </w:pPr>
    </w:lvl>
    <w:lvl w:ilvl="7" w:tplc="04090019" w:tentative="1">
      <w:start w:val="1"/>
      <w:numFmt w:val="lowerLetter"/>
      <w:lvlText w:val="%8."/>
      <w:lvlJc w:val="left"/>
      <w:pPr>
        <w:ind w:left="5539" w:hanging="360"/>
      </w:pPr>
    </w:lvl>
    <w:lvl w:ilvl="8" w:tplc="0409001B" w:tentative="1">
      <w:start w:val="1"/>
      <w:numFmt w:val="lowerRoman"/>
      <w:lvlText w:val="%9."/>
      <w:lvlJc w:val="right"/>
      <w:pPr>
        <w:ind w:left="6259" w:hanging="180"/>
      </w:pPr>
    </w:lvl>
  </w:abstractNum>
  <w:abstractNum w:abstractNumId="2" w15:restartNumberingAfterBreak="0">
    <w:nsid w:val="67493A9E"/>
    <w:multiLevelType w:val="hybridMultilevel"/>
    <w:tmpl w:val="1CB4905E"/>
    <w:lvl w:ilvl="0" w:tplc="E8DA911C">
      <w:start w:val="1"/>
      <w:numFmt w:val="decimal"/>
      <w:lvlText w:val="%1."/>
      <w:lvlJc w:val="left"/>
      <w:pPr>
        <w:ind w:left="859" w:hanging="360"/>
      </w:pPr>
      <w:rPr>
        <w:rFonts w:ascii="Myriad Pro" w:eastAsia="Myriad Pro" w:hAnsi="Myriad Pro" w:cs="Myriad Pro" w:hint="default"/>
        <w:b/>
        <w:bCs/>
        <w:spacing w:val="-1"/>
        <w:w w:val="100"/>
        <w:sz w:val="22"/>
        <w:szCs w:val="22"/>
        <w:lang w:val="en-US" w:eastAsia="en-US" w:bidi="en-US"/>
      </w:rPr>
    </w:lvl>
    <w:lvl w:ilvl="1" w:tplc="89C24494">
      <w:start w:val="1"/>
      <w:numFmt w:val="lowerLetter"/>
      <w:lvlText w:val="%2."/>
      <w:lvlJc w:val="left"/>
      <w:pPr>
        <w:ind w:left="1579" w:hanging="360"/>
      </w:pPr>
      <w:rPr>
        <w:rFonts w:hint="default"/>
        <w:spacing w:val="-1"/>
        <w:w w:val="100"/>
        <w:lang w:val="en-US" w:eastAsia="en-US" w:bidi="en-US"/>
      </w:rPr>
    </w:lvl>
    <w:lvl w:ilvl="2" w:tplc="674C39F2">
      <w:numFmt w:val="bullet"/>
      <w:lvlText w:val="•"/>
      <w:lvlJc w:val="left"/>
      <w:pPr>
        <w:ind w:left="2671" w:hanging="360"/>
      </w:pPr>
      <w:rPr>
        <w:rFonts w:hint="default"/>
        <w:lang w:val="en-US" w:eastAsia="en-US" w:bidi="en-US"/>
      </w:rPr>
    </w:lvl>
    <w:lvl w:ilvl="3" w:tplc="8CAC348E">
      <w:numFmt w:val="bullet"/>
      <w:lvlText w:val="•"/>
      <w:lvlJc w:val="left"/>
      <w:pPr>
        <w:ind w:left="3762" w:hanging="360"/>
      </w:pPr>
      <w:rPr>
        <w:rFonts w:hint="default"/>
        <w:lang w:val="en-US" w:eastAsia="en-US" w:bidi="en-US"/>
      </w:rPr>
    </w:lvl>
    <w:lvl w:ilvl="4" w:tplc="B32AC0FA">
      <w:numFmt w:val="bullet"/>
      <w:lvlText w:val="•"/>
      <w:lvlJc w:val="left"/>
      <w:pPr>
        <w:ind w:left="4853" w:hanging="360"/>
      </w:pPr>
      <w:rPr>
        <w:rFonts w:hint="default"/>
        <w:lang w:val="en-US" w:eastAsia="en-US" w:bidi="en-US"/>
      </w:rPr>
    </w:lvl>
    <w:lvl w:ilvl="5" w:tplc="DAEE5D5E">
      <w:numFmt w:val="bullet"/>
      <w:lvlText w:val="•"/>
      <w:lvlJc w:val="left"/>
      <w:pPr>
        <w:ind w:left="5944" w:hanging="360"/>
      </w:pPr>
      <w:rPr>
        <w:rFonts w:hint="default"/>
        <w:lang w:val="en-US" w:eastAsia="en-US" w:bidi="en-US"/>
      </w:rPr>
    </w:lvl>
    <w:lvl w:ilvl="6" w:tplc="370296A0">
      <w:numFmt w:val="bullet"/>
      <w:lvlText w:val="•"/>
      <w:lvlJc w:val="left"/>
      <w:pPr>
        <w:ind w:left="7035" w:hanging="360"/>
      </w:pPr>
      <w:rPr>
        <w:rFonts w:hint="default"/>
        <w:lang w:val="en-US" w:eastAsia="en-US" w:bidi="en-US"/>
      </w:rPr>
    </w:lvl>
    <w:lvl w:ilvl="7" w:tplc="FD2E5C3C">
      <w:numFmt w:val="bullet"/>
      <w:lvlText w:val="•"/>
      <w:lvlJc w:val="left"/>
      <w:pPr>
        <w:ind w:left="8126" w:hanging="360"/>
      </w:pPr>
      <w:rPr>
        <w:rFonts w:hint="default"/>
        <w:lang w:val="en-US" w:eastAsia="en-US" w:bidi="en-US"/>
      </w:rPr>
    </w:lvl>
    <w:lvl w:ilvl="8" w:tplc="C3925744">
      <w:numFmt w:val="bullet"/>
      <w:lvlText w:val="•"/>
      <w:lvlJc w:val="left"/>
      <w:pPr>
        <w:ind w:left="9217" w:hanging="360"/>
      </w:pPr>
      <w:rPr>
        <w:rFonts w:hint="default"/>
        <w:lang w:val="en-US" w:eastAsia="en-US" w:bidi="en-US"/>
      </w:rPr>
    </w:lvl>
  </w:abstractNum>
  <w:abstractNum w:abstractNumId="3" w15:restartNumberingAfterBreak="0">
    <w:nsid w:val="731B2EAA"/>
    <w:multiLevelType w:val="hybridMultilevel"/>
    <w:tmpl w:val="B4942680"/>
    <w:lvl w:ilvl="0" w:tplc="05E2207C">
      <w:numFmt w:val="bullet"/>
      <w:lvlText w:val=""/>
      <w:lvlJc w:val="left"/>
      <w:pPr>
        <w:ind w:left="720" w:hanging="360"/>
      </w:pPr>
      <w:rPr>
        <w:rFonts w:ascii="Symbol" w:eastAsia="Myriad Pro Light" w:hAnsi="Symbol" w:cs="Myriad Pro Light"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774521700">
    <w:abstractNumId w:val="2"/>
  </w:num>
  <w:num w:numId="2" w16cid:durableId="1424183414">
    <w:abstractNumId w:val="0"/>
  </w:num>
  <w:num w:numId="3" w16cid:durableId="604456947">
    <w:abstractNumId w:val="1"/>
  </w:num>
  <w:num w:numId="4" w16cid:durableId="857351019">
    <w:abstractNumId w:val="3"/>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Lauren Benton">
    <w15:presenceInfo w15:providerId="AD" w15:userId="S::lbenton@wfacf.org::6bebb057-32e0-4dab-8a4a-8758c6037275"/>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92"/>
  <w:defaultTabStop w:val="720"/>
  <w:drawingGridHorizontalSpacing w:val="110"/>
  <w:displayHorizontalDrawingGridEvery w:val="2"/>
  <w:characterSpacingControl w:val="doNotCompress"/>
  <w:hdrShapeDefaults>
    <o:shapedefaults v:ext="edit" spidmax="2050"/>
  </w:hdrShapeDefaults>
  <w:footnotePr>
    <w:footnote w:id="-1"/>
    <w:footnote w:id="0"/>
    <w:footnote w:id="1"/>
  </w:footnotePr>
  <w:endnotePr>
    <w:endnote w:id="-1"/>
    <w:endnote w:id="0"/>
    <w:endnote w:id="1"/>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docVars>
    <w:docVar w:name="__Grammarly_42____i" w:val="H4sIAAAAAAAEAKtWckksSQxILCpxzi/NK1GyMqwFAAEhoTITAAAA"/>
    <w:docVar w:name="__Grammarly_42___1" w:val="H4sIAAAAAAAEAKtWcslP9kxRslIyNDY2sDSyMLYwMjY1NLE0NDJQ0lEKTi0uzszPAykwrgUA5luoXSwAAAA="/>
  </w:docVars>
  <w:rsids>
    <w:rsidRoot w:val="009162B8"/>
    <w:rsid w:val="00002F20"/>
    <w:rsid w:val="000035B9"/>
    <w:rsid w:val="00017D74"/>
    <w:rsid w:val="0003169B"/>
    <w:rsid w:val="00035071"/>
    <w:rsid w:val="00053020"/>
    <w:rsid w:val="00060C79"/>
    <w:rsid w:val="00064C37"/>
    <w:rsid w:val="00066EBC"/>
    <w:rsid w:val="00092825"/>
    <w:rsid w:val="00093D62"/>
    <w:rsid w:val="000A291E"/>
    <w:rsid w:val="000D3288"/>
    <w:rsid w:val="000D7087"/>
    <w:rsid w:val="000F38B9"/>
    <w:rsid w:val="00105696"/>
    <w:rsid w:val="001076D6"/>
    <w:rsid w:val="001232FD"/>
    <w:rsid w:val="00134657"/>
    <w:rsid w:val="00134AEF"/>
    <w:rsid w:val="00182B12"/>
    <w:rsid w:val="00193067"/>
    <w:rsid w:val="001B3CB4"/>
    <w:rsid w:val="001C3850"/>
    <w:rsid w:val="001C5219"/>
    <w:rsid w:val="001C537F"/>
    <w:rsid w:val="001D6AD0"/>
    <w:rsid w:val="001E5FFA"/>
    <w:rsid w:val="002201C3"/>
    <w:rsid w:val="00241043"/>
    <w:rsid w:val="002658C0"/>
    <w:rsid w:val="00282896"/>
    <w:rsid w:val="0029503B"/>
    <w:rsid w:val="002A5578"/>
    <w:rsid w:val="002A5D7B"/>
    <w:rsid w:val="002A7074"/>
    <w:rsid w:val="002B2F63"/>
    <w:rsid w:val="002B515F"/>
    <w:rsid w:val="002C4EA6"/>
    <w:rsid w:val="002E0AD7"/>
    <w:rsid w:val="002E5B79"/>
    <w:rsid w:val="002F7954"/>
    <w:rsid w:val="00300B68"/>
    <w:rsid w:val="003301CA"/>
    <w:rsid w:val="0037121D"/>
    <w:rsid w:val="00381A6E"/>
    <w:rsid w:val="00384E1D"/>
    <w:rsid w:val="003860DD"/>
    <w:rsid w:val="003A0C52"/>
    <w:rsid w:val="003A3829"/>
    <w:rsid w:val="003B4DBF"/>
    <w:rsid w:val="003D2A86"/>
    <w:rsid w:val="003F0FDF"/>
    <w:rsid w:val="003F3461"/>
    <w:rsid w:val="003F4144"/>
    <w:rsid w:val="00400D4D"/>
    <w:rsid w:val="004031CD"/>
    <w:rsid w:val="0042578C"/>
    <w:rsid w:val="00435859"/>
    <w:rsid w:val="00441902"/>
    <w:rsid w:val="004576DA"/>
    <w:rsid w:val="00461306"/>
    <w:rsid w:val="004A290D"/>
    <w:rsid w:val="004B24EF"/>
    <w:rsid w:val="004D1D54"/>
    <w:rsid w:val="004D29E7"/>
    <w:rsid w:val="004E0125"/>
    <w:rsid w:val="004F7956"/>
    <w:rsid w:val="0050564F"/>
    <w:rsid w:val="00523972"/>
    <w:rsid w:val="0053738F"/>
    <w:rsid w:val="0053772E"/>
    <w:rsid w:val="00560C0E"/>
    <w:rsid w:val="00587896"/>
    <w:rsid w:val="005B57FD"/>
    <w:rsid w:val="005D5D03"/>
    <w:rsid w:val="005E6529"/>
    <w:rsid w:val="0065298B"/>
    <w:rsid w:val="00671716"/>
    <w:rsid w:val="006C40D8"/>
    <w:rsid w:val="006C6FEE"/>
    <w:rsid w:val="006E3727"/>
    <w:rsid w:val="0071276B"/>
    <w:rsid w:val="00745DBE"/>
    <w:rsid w:val="00764608"/>
    <w:rsid w:val="007A040E"/>
    <w:rsid w:val="007F6C62"/>
    <w:rsid w:val="00800AC3"/>
    <w:rsid w:val="00803C73"/>
    <w:rsid w:val="00805457"/>
    <w:rsid w:val="00811C7C"/>
    <w:rsid w:val="00813B24"/>
    <w:rsid w:val="00886750"/>
    <w:rsid w:val="00894F8B"/>
    <w:rsid w:val="008A1710"/>
    <w:rsid w:val="008A727E"/>
    <w:rsid w:val="008C4E11"/>
    <w:rsid w:val="008C5063"/>
    <w:rsid w:val="00911D7D"/>
    <w:rsid w:val="009162B8"/>
    <w:rsid w:val="00916DEB"/>
    <w:rsid w:val="009414BB"/>
    <w:rsid w:val="009635B2"/>
    <w:rsid w:val="009654A3"/>
    <w:rsid w:val="00981928"/>
    <w:rsid w:val="0098699D"/>
    <w:rsid w:val="00996D71"/>
    <w:rsid w:val="009A7EFA"/>
    <w:rsid w:val="009B34A1"/>
    <w:rsid w:val="009F5FE6"/>
    <w:rsid w:val="00A1405F"/>
    <w:rsid w:val="00A22BF8"/>
    <w:rsid w:val="00A268C2"/>
    <w:rsid w:val="00A448A6"/>
    <w:rsid w:val="00A77F6A"/>
    <w:rsid w:val="00AA23D1"/>
    <w:rsid w:val="00AD08AF"/>
    <w:rsid w:val="00AE643A"/>
    <w:rsid w:val="00B031FC"/>
    <w:rsid w:val="00B06EBD"/>
    <w:rsid w:val="00B33746"/>
    <w:rsid w:val="00B47856"/>
    <w:rsid w:val="00B5058D"/>
    <w:rsid w:val="00B9147B"/>
    <w:rsid w:val="00B97BF9"/>
    <w:rsid w:val="00BA124B"/>
    <w:rsid w:val="00BF4D34"/>
    <w:rsid w:val="00C07074"/>
    <w:rsid w:val="00C1519A"/>
    <w:rsid w:val="00C156EB"/>
    <w:rsid w:val="00C30181"/>
    <w:rsid w:val="00C454CE"/>
    <w:rsid w:val="00C73247"/>
    <w:rsid w:val="00C764AE"/>
    <w:rsid w:val="00C82BD4"/>
    <w:rsid w:val="00CA0FEF"/>
    <w:rsid w:val="00CD6B3C"/>
    <w:rsid w:val="00CF300B"/>
    <w:rsid w:val="00CF7B89"/>
    <w:rsid w:val="00D02E53"/>
    <w:rsid w:val="00D1674C"/>
    <w:rsid w:val="00D22330"/>
    <w:rsid w:val="00D7181B"/>
    <w:rsid w:val="00D71D36"/>
    <w:rsid w:val="00D978DD"/>
    <w:rsid w:val="00DA00E5"/>
    <w:rsid w:val="00DB021B"/>
    <w:rsid w:val="00DF456A"/>
    <w:rsid w:val="00DF54E6"/>
    <w:rsid w:val="00DF5ED6"/>
    <w:rsid w:val="00E74089"/>
    <w:rsid w:val="00E90C4A"/>
    <w:rsid w:val="00E93C7F"/>
    <w:rsid w:val="00EB6199"/>
    <w:rsid w:val="00EC640F"/>
    <w:rsid w:val="00ED582D"/>
    <w:rsid w:val="00F45682"/>
    <w:rsid w:val="00F65F62"/>
    <w:rsid w:val="00F70E3D"/>
    <w:rsid w:val="00FD0C55"/>
    <w:rsid w:val="00FE6286"/>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5D9C59AC"/>
  <w15:docId w15:val="{B8AE1211-DE5C-495A-95F4-8F05428D08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Myriad Pro Light" w:eastAsia="Myriad Pro Light" w:hAnsi="Myriad Pro Light" w:cs="Myriad Pro Light"/>
      <w:lang w:bidi="en-US"/>
    </w:rPr>
  </w:style>
  <w:style w:type="paragraph" w:styleId="Heading1">
    <w:name w:val="heading 1"/>
    <w:basedOn w:val="Normal"/>
    <w:uiPriority w:val="9"/>
    <w:qFormat/>
    <w:pPr>
      <w:spacing w:line="272" w:lineRule="exact"/>
      <w:ind w:left="859" w:hanging="361"/>
      <w:outlineLvl w:val="0"/>
    </w:pPr>
    <w:rPr>
      <w:rFonts w:ascii="Myriad Pro" w:eastAsia="Myriad Pro" w:hAnsi="Myriad Pro" w:cs="Myriad Pro"/>
      <w:b/>
      <w:bC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style>
  <w:style w:type="paragraph" w:styleId="ListParagraph">
    <w:name w:val="List Paragraph"/>
    <w:basedOn w:val="Normal"/>
    <w:uiPriority w:val="1"/>
    <w:qFormat/>
    <w:pPr>
      <w:spacing w:line="272" w:lineRule="exact"/>
      <w:ind w:left="859" w:hanging="361"/>
    </w:pPr>
  </w:style>
  <w:style w:type="paragraph" w:customStyle="1" w:styleId="TableParagraph">
    <w:name w:val="Table Paragraph"/>
    <w:basedOn w:val="Normal"/>
    <w:uiPriority w:val="1"/>
    <w:qFormat/>
  </w:style>
  <w:style w:type="character" w:styleId="Hyperlink">
    <w:name w:val="Hyperlink"/>
    <w:basedOn w:val="DefaultParagraphFont"/>
    <w:uiPriority w:val="99"/>
    <w:unhideWhenUsed/>
    <w:rsid w:val="009A7EFA"/>
    <w:rPr>
      <w:color w:val="0000FF" w:themeColor="hyperlink"/>
      <w:u w:val="single"/>
    </w:rPr>
  </w:style>
  <w:style w:type="character" w:styleId="UnresolvedMention">
    <w:name w:val="Unresolved Mention"/>
    <w:basedOn w:val="DefaultParagraphFont"/>
    <w:uiPriority w:val="99"/>
    <w:semiHidden/>
    <w:unhideWhenUsed/>
    <w:rsid w:val="009A7EFA"/>
    <w:rPr>
      <w:color w:val="605E5C"/>
      <w:shd w:val="clear" w:color="auto" w:fill="E1DFDD"/>
    </w:rPr>
  </w:style>
  <w:style w:type="paragraph" w:styleId="Header">
    <w:name w:val="header"/>
    <w:basedOn w:val="Normal"/>
    <w:link w:val="HeaderChar"/>
    <w:uiPriority w:val="99"/>
    <w:unhideWhenUsed/>
    <w:rsid w:val="009A7EFA"/>
    <w:pPr>
      <w:tabs>
        <w:tab w:val="center" w:pos="4680"/>
        <w:tab w:val="right" w:pos="9360"/>
      </w:tabs>
    </w:pPr>
  </w:style>
  <w:style w:type="character" w:customStyle="1" w:styleId="HeaderChar">
    <w:name w:val="Header Char"/>
    <w:basedOn w:val="DefaultParagraphFont"/>
    <w:link w:val="Header"/>
    <w:uiPriority w:val="99"/>
    <w:rsid w:val="009A7EFA"/>
    <w:rPr>
      <w:rFonts w:ascii="Myriad Pro Light" w:eastAsia="Myriad Pro Light" w:hAnsi="Myriad Pro Light" w:cs="Myriad Pro Light"/>
      <w:lang w:bidi="en-US"/>
    </w:rPr>
  </w:style>
  <w:style w:type="paragraph" w:styleId="Footer">
    <w:name w:val="footer"/>
    <w:basedOn w:val="Normal"/>
    <w:link w:val="FooterChar"/>
    <w:uiPriority w:val="99"/>
    <w:unhideWhenUsed/>
    <w:rsid w:val="009A7EFA"/>
    <w:pPr>
      <w:tabs>
        <w:tab w:val="center" w:pos="4680"/>
        <w:tab w:val="right" w:pos="9360"/>
      </w:tabs>
    </w:pPr>
  </w:style>
  <w:style w:type="character" w:customStyle="1" w:styleId="FooterChar">
    <w:name w:val="Footer Char"/>
    <w:basedOn w:val="DefaultParagraphFont"/>
    <w:link w:val="Footer"/>
    <w:uiPriority w:val="99"/>
    <w:rsid w:val="009A7EFA"/>
    <w:rPr>
      <w:rFonts w:ascii="Myriad Pro Light" w:eastAsia="Myriad Pro Light" w:hAnsi="Myriad Pro Light" w:cs="Myriad Pro Light"/>
      <w:lang w:bidi="en-US"/>
    </w:rPr>
  </w:style>
  <w:style w:type="character" w:styleId="CommentReference">
    <w:name w:val="annotation reference"/>
    <w:basedOn w:val="DefaultParagraphFont"/>
    <w:uiPriority w:val="99"/>
    <w:semiHidden/>
    <w:unhideWhenUsed/>
    <w:rsid w:val="009A7EFA"/>
    <w:rPr>
      <w:sz w:val="16"/>
      <w:szCs w:val="16"/>
    </w:rPr>
  </w:style>
  <w:style w:type="paragraph" w:styleId="CommentText">
    <w:name w:val="annotation text"/>
    <w:basedOn w:val="Normal"/>
    <w:link w:val="CommentTextChar"/>
    <w:uiPriority w:val="99"/>
    <w:unhideWhenUsed/>
    <w:rsid w:val="009A7EFA"/>
    <w:rPr>
      <w:sz w:val="20"/>
      <w:szCs w:val="20"/>
    </w:rPr>
  </w:style>
  <w:style w:type="character" w:customStyle="1" w:styleId="CommentTextChar">
    <w:name w:val="Comment Text Char"/>
    <w:basedOn w:val="DefaultParagraphFont"/>
    <w:link w:val="CommentText"/>
    <w:uiPriority w:val="99"/>
    <w:rsid w:val="009A7EFA"/>
    <w:rPr>
      <w:rFonts w:ascii="Myriad Pro Light" w:eastAsia="Myriad Pro Light" w:hAnsi="Myriad Pro Light" w:cs="Myriad Pro Light"/>
      <w:sz w:val="20"/>
      <w:szCs w:val="20"/>
      <w:lang w:bidi="en-US"/>
    </w:rPr>
  </w:style>
  <w:style w:type="paragraph" w:styleId="CommentSubject">
    <w:name w:val="annotation subject"/>
    <w:basedOn w:val="CommentText"/>
    <w:next w:val="CommentText"/>
    <w:link w:val="CommentSubjectChar"/>
    <w:uiPriority w:val="99"/>
    <w:semiHidden/>
    <w:unhideWhenUsed/>
    <w:rsid w:val="009A7EFA"/>
    <w:rPr>
      <w:b/>
      <w:bCs/>
    </w:rPr>
  </w:style>
  <w:style w:type="character" w:customStyle="1" w:styleId="CommentSubjectChar">
    <w:name w:val="Comment Subject Char"/>
    <w:basedOn w:val="CommentTextChar"/>
    <w:link w:val="CommentSubject"/>
    <w:uiPriority w:val="99"/>
    <w:semiHidden/>
    <w:rsid w:val="009A7EFA"/>
    <w:rPr>
      <w:rFonts w:ascii="Myriad Pro Light" w:eastAsia="Myriad Pro Light" w:hAnsi="Myriad Pro Light" w:cs="Myriad Pro Light"/>
      <w:b/>
      <w:bCs/>
      <w:sz w:val="20"/>
      <w:szCs w:val="20"/>
      <w:lang w:bidi="en-US"/>
    </w:rPr>
  </w:style>
  <w:style w:type="character" w:customStyle="1" w:styleId="normaltextrun">
    <w:name w:val="normaltextrun"/>
    <w:basedOn w:val="DefaultParagraphFont"/>
    <w:rsid w:val="00B06EBD"/>
  </w:style>
  <w:style w:type="paragraph" w:styleId="Revision">
    <w:name w:val="Revision"/>
    <w:hidden/>
    <w:uiPriority w:val="99"/>
    <w:semiHidden/>
    <w:rsid w:val="007F6C62"/>
    <w:pPr>
      <w:widowControl/>
      <w:autoSpaceDE/>
      <w:autoSpaceDN/>
    </w:pPr>
    <w:rPr>
      <w:rFonts w:ascii="Myriad Pro Light" w:eastAsia="Myriad Pro Light" w:hAnsi="Myriad Pro Light" w:cs="Myriad Pro Light"/>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file>

<file path=word/_rels/document.xml.rels><?xml version="1.0" encoding="UTF-8" standalone="yes"?>
<Relationships xmlns="http://schemas.openxmlformats.org/package/2006/relationships"><Relationship Id="rId8" Type="http://schemas.openxmlformats.org/officeDocument/2006/relationships/hyperlink" Target="https://wichitacf.fcsuite.com/erp/portal" TargetMode="External"/><Relationship Id="rId13" Type="http://schemas.openxmlformats.org/officeDocument/2006/relationships/image" Target="media/image4.png"/><Relationship Id="rId1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image" Target="media/image3.png"/><Relationship Id="rId17" Type="http://schemas.microsoft.com/office/2011/relationships/people" Target="people.xml"/><Relationship Id="rId2" Type="http://schemas.openxmlformats.org/officeDocument/2006/relationships/styles" Target="styles.xml"/><Relationship Id="rId16"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wfacf@wfacf.org" TargetMode="External"/><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2.png"/><Relationship Id="rId4" Type="http://schemas.openxmlformats.org/officeDocument/2006/relationships/webSettings" Target="webSettings.xml"/><Relationship Id="rId9" Type="http://schemas.openxmlformats.org/officeDocument/2006/relationships/hyperlink" Target="http://www.wfacf.org" TargetMode="External"/><Relationship Id="rId14" Type="http://schemas.openxmlformats.org/officeDocument/2006/relationships/image" Target="media/image5.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29</TotalTime>
  <Pages>5</Pages>
  <Words>1197</Words>
  <Characters>6826</Characters>
  <Application>Microsoft Office Word</Application>
  <DocSecurity>0</DocSecurity>
  <Lines>56</Lines>
  <Paragraphs>16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8007</CharactersWithSpaces>
  <SharedDoc>false</SharedDoc>
  <HLinks>
    <vt:vector size="36" baseType="variant">
      <vt:variant>
        <vt:i4>65561</vt:i4>
      </vt:variant>
      <vt:variant>
        <vt:i4>15</vt:i4>
      </vt:variant>
      <vt:variant>
        <vt:i4>0</vt:i4>
      </vt:variant>
      <vt:variant>
        <vt:i4>5</vt:i4>
      </vt:variant>
      <vt:variant>
        <vt:lpwstr>https://trianglecf.org/the-foundation/staff/</vt:lpwstr>
      </vt:variant>
      <vt:variant>
        <vt:lpwstr/>
      </vt:variant>
      <vt:variant>
        <vt:i4>3735583</vt:i4>
      </vt:variant>
      <vt:variant>
        <vt:i4>12</vt:i4>
      </vt:variant>
      <vt:variant>
        <vt:i4>0</vt:i4>
      </vt:variant>
      <vt:variant>
        <vt:i4>5</vt:i4>
      </vt:variant>
      <vt:variant>
        <vt:lpwstr>mailto:donorservices@trianglecf.org</vt:lpwstr>
      </vt:variant>
      <vt:variant>
        <vt:lpwstr/>
      </vt:variant>
      <vt:variant>
        <vt:i4>3735583</vt:i4>
      </vt:variant>
      <vt:variant>
        <vt:i4>9</vt:i4>
      </vt:variant>
      <vt:variant>
        <vt:i4>0</vt:i4>
      </vt:variant>
      <vt:variant>
        <vt:i4>5</vt:i4>
      </vt:variant>
      <vt:variant>
        <vt:lpwstr>mailto:donorservices@trianglecf.org</vt:lpwstr>
      </vt:variant>
      <vt:variant>
        <vt:lpwstr/>
      </vt:variant>
      <vt:variant>
        <vt:i4>3735583</vt:i4>
      </vt:variant>
      <vt:variant>
        <vt:i4>6</vt:i4>
      </vt:variant>
      <vt:variant>
        <vt:i4>0</vt:i4>
      </vt:variant>
      <vt:variant>
        <vt:i4>5</vt:i4>
      </vt:variant>
      <vt:variant>
        <vt:lpwstr>mailto:donorservices@trianglecf.org</vt:lpwstr>
      </vt:variant>
      <vt:variant>
        <vt:lpwstr/>
      </vt:variant>
      <vt:variant>
        <vt:i4>2359343</vt:i4>
      </vt:variant>
      <vt:variant>
        <vt:i4>3</vt:i4>
      </vt:variant>
      <vt:variant>
        <vt:i4>0</vt:i4>
      </vt:variant>
      <vt:variant>
        <vt:i4>5</vt:i4>
      </vt:variant>
      <vt:variant>
        <vt:lpwstr>http://www.trianglecf.org/</vt:lpwstr>
      </vt:variant>
      <vt:variant>
        <vt:lpwstr/>
      </vt:variant>
      <vt:variant>
        <vt:i4>3735583</vt:i4>
      </vt:variant>
      <vt:variant>
        <vt:i4>0</vt:i4>
      </vt:variant>
      <vt:variant>
        <vt:i4>0</vt:i4>
      </vt:variant>
      <vt:variant>
        <vt:i4>5</vt:i4>
      </vt:variant>
      <vt:variant>
        <vt:lpwstr>mailto:donorservices@trianglecf.org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Meg Buckingham</dc:creator>
  <cp:keywords/>
  <cp:lastModifiedBy>Marketing</cp:lastModifiedBy>
  <cp:revision>15</cp:revision>
  <dcterms:created xsi:type="dcterms:W3CDTF">2025-03-24T15:51:00Z</dcterms:created>
  <dcterms:modified xsi:type="dcterms:W3CDTF">2025-03-24T18:44:00Z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2020-09-24T00:00:00Z</vt:filetime>
  </property>
  <property fmtid="{D5CDD505-2E9C-101B-9397-08002B2CF9AE}" pid="3" name="Creator">
    <vt:lpwstr>Acrobat PDFMaker 20 for Word</vt:lpwstr>
  </property>
  <property fmtid="{D5CDD505-2E9C-101B-9397-08002B2CF9AE}" pid="4" name="LastSaved">
    <vt:filetime>2022-10-03T00:00:00Z</vt:filetime>
  </property>
</Properties>
</file>